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color w:val="FF0000"/>
          <w:spacing w:val="-20"/>
          <w:w w:val="60"/>
          <w:sz w:val="96"/>
          <w:szCs w:val="96"/>
        </w:rPr>
      </w:pPr>
      <w:r>
        <w:rPr>
          <w:color w:val="FF0000"/>
          <w:spacing w:val="-20"/>
          <w:w w:val="60"/>
          <w:sz w:val="96"/>
          <w:szCs w:val="96"/>
        </w:rPr>
        <w:t>广州市越秀区科技工业和信息化局</w:t>
      </w:r>
    </w:p>
    <w:p>
      <w:pPr>
        <w:spacing w:line="560" w:lineRule="exact"/>
        <w:jc w:val="distribute"/>
        <w:rPr>
          <w:rFonts w:eastAsia="仿宋_GB2312"/>
          <w:color w:val="FF0000"/>
          <w:spacing w:val="-20"/>
          <w:w w:val="60"/>
          <w:sz w:val="32"/>
          <w:szCs w:val="96"/>
        </w:rPr>
      </w:pPr>
      <w:r>
        <w:rPr>
          <w:rFonts w:eastAsia="仿宋_GB2312"/>
          <w:b/>
          <w:color w:val="FF0000"/>
          <w:spacing w:val="-20"/>
          <w:w w:val="63"/>
          <w:sz w:val="3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65405</wp:posOffset>
                </wp:positionV>
                <wp:extent cx="6119495" cy="635"/>
                <wp:effectExtent l="0" t="28575" r="14605" b="46990"/>
                <wp:wrapNone/>
                <wp:docPr id="2" name="直接连接符 2"/>
                <wp:cNvGraphicFramePr/>
                <a:graphic xmlns:a="http://schemas.openxmlformats.org/drawingml/2006/main">
                  <a:graphicData uri="http://schemas.microsoft.com/office/word/2010/wordprocessingShape">
                    <wps:wsp>
                      <wps:cNvCnPr/>
                      <wps:spPr>
                        <a:xfrm>
                          <a:off x="0" y="0"/>
                          <a:ext cx="611949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5.15pt;height:0.05pt;width:481.85pt;z-index:251660288;mso-width-relative:page;mso-height-relative:page;" filled="f" stroked="t" coordsize="21600,21600" o:gfxdata="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2MC/VAAAACQEAAA8AAAAAAAAAAQAgAAAAIgAAAGRycy9kb3ducmV2&#10;LnhtbFBLAQIUABQAAAAIAIdO4kAlnbjW/wEAAO0DAAAOAAAAAAAAAAEAIAAAACQBAABkcnMvZTJv&#10;RG9jLnhtbFBLBQYAAAAABgAGAFkBAACVBQAAAAA=&#10;">
                <v:fill on="f" focussize="0,0"/>
                <v:stroke weight="4.5pt" color="#FF0000" linestyle="thickThin" joinstyle="round"/>
                <v:imagedata o:title=""/>
                <o:lock v:ext="edit" aspectratio="f"/>
              </v:line>
            </w:pict>
          </mc:Fallback>
        </mc:AlternateContent>
      </w:r>
    </w:p>
    <w:p>
      <w:pPr>
        <w:pStyle w:val="6"/>
        <w:tabs>
          <w:tab w:val="left" w:pos="7020"/>
        </w:tabs>
        <w:rPr>
          <w:rFonts w:hint="default" w:eastAsia="Times New Roman"/>
        </w:rPr>
      </w:pPr>
      <w:r>
        <w:rPr>
          <w:rFonts w:hint="default" w:eastAsia="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Q7vf0QAAAAIBAAAPAAAAAAAAAAEAIAAAACIAAABkcnMvZG93bnJldi54bWxQSwECFAAUAAAA&#10;CACHTuJAquzKrvUBAADlAwAADgAAAAAAAAABACAAAAAgAQAAZHJzL2Uyb0RvYy54bWxQSwUGAAAA&#10;AAYABgBZAQAAhwUAAAAA&#10;">
                <v:fill on="f" focussize="0,0"/>
                <v:stroke weight="1.25pt" color="#FFFFFF" joinstyle="round"/>
                <v:imagedata o:title=""/>
                <o:lock v:ext="edit" aspectratio="f"/>
              </v:line>
            </w:pict>
          </mc:Fallback>
        </mc:AlternateContent>
      </w:r>
    </w:p>
    <w:p>
      <w:pPr>
        <w:numPr>
          <w:ins w:id="0" w:author="刘时良" w:date="2016-02-20T16:25:00Z"/>
        </w:numPr>
        <w:spacing w:line="560" w:lineRule="exact"/>
        <w:ind w:left="2420" w:hanging="2429" w:hangingChars="550"/>
        <w:rPr>
          <w:rFonts w:hint="eastAsia" w:eastAsia="华康简标题宋"/>
          <w:b/>
          <w:bCs/>
          <w:sz w:val="44"/>
          <w:szCs w:val="44"/>
        </w:rPr>
      </w:pPr>
      <w:r>
        <w:rPr>
          <w:rFonts w:hint="eastAsia" w:eastAsia="华康简标题宋"/>
          <w:b/>
          <w:bCs/>
          <w:sz w:val="44"/>
          <w:szCs w:val="44"/>
        </w:rPr>
        <w:t>关于举办202</w:t>
      </w:r>
      <w:r>
        <w:rPr>
          <w:rFonts w:hint="eastAsia" w:eastAsia="华康简标题宋"/>
          <w:b/>
          <w:bCs/>
          <w:sz w:val="44"/>
          <w:szCs w:val="44"/>
          <w:lang w:val="en-US" w:eastAsia="zh-CN"/>
        </w:rPr>
        <w:t>2</w:t>
      </w:r>
      <w:r>
        <w:rPr>
          <w:rFonts w:hint="eastAsia" w:eastAsia="华康简标题宋"/>
          <w:b/>
          <w:bCs/>
          <w:sz w:val="44"/>
          <w:szCs w:val="44"/>
        </w:rPr>
        <w:t>年广州地区“讲科学、秀科普”越秀区预赛的通知</w:t>
      </w:r>
    </w:p>
    <w:p>
      <w:pPr>
        <w:adjustRightInd w:val="0"/>
        <w:snapToGrid w:val="0"/>
        <w:spacing w:line="560" w:lineRule="exact"/>
      </w:pPr>
    </w:p>
    <w:p>
      <w:pPr>
        <w:spacing w:line="560" w:lineRule="exact"/>
        <w:rPr>
          <w:rFonts w:hint="eastAsia" w:eastAsia="仿宋_GB2312"/>
          <w:sz w:val="32"/>
          <w:szCs w:val="32"/>
        </w:rPr>
      </w:pPr>
      <w:r>
        <w:rPr>
          <w:rFonts w:hint="eastAsia" w:eastAsia="仿宋_GB2312"/>
          <w:sz w:val="32"/>
          <w:szCs w:val="32"/>
        </w:rPr>
        <w:t>区教育局、团区委、区科协、</w:t>
      </w:r>
      <w:r>
        <w:rPr>
          <w:rFonts w:hint="eastAsia" w:eastAsia="仿宋_GB2312"/>
          <w:sz w:val="32"/>
          <w:szCs w:val="32"/>
          <w:lang w:val="en-US" w:eastAsia="zh-CN"/>
        </w:rPr>
        <w:t>各街道、</w:t>
      </w:r>
      <w:r>
        <w:rPr>
          <w:rFonts w:hint="eastAsia" w:eastAsia="仿宋_GB2312"/>
          <w:sz w:val="32"/>
          <w:szCs w:val="32"/>
        </w:rPr>
        <w:t>各有关单位：</w:t>
      </w:r>
    </w:p>
    <w:p>
      <w:pPr>
        <w:numPr>
          <w:ins w:id="1" w:author="刘时良" w:date="2016-02-20T16:25:00Z"/>
        </w:numPr>
        <w:spacing w:line="560" w:lineRule="exact"/>
        <w:ind w:firstLine="640" w:firstLineChars="200"/>
        <w:jc w:val="left"/>
        <w:rPr>
          <w:rFonts w:hint="eastAsia" w:eastAsia="仿宋_GB2312"/>
          <w:sz w:val="32"/>
          <w:szCs w:val="32"/>
        </w:rPr>
      </w:pPr>
      <w:r>
        <w:rPr>
          <w:rFonts w:hint="eastAsia" w:eastAsia="仿宋_GB2312"/>
          <w:sz w:val="32"/>
          <w:szCs w:val="32"/>
        </w:rPr>
        <w:t>为深入贯彻实施创新驱动发展战略，推进我区科普工作，营造良好的科普氛围，为广大科普爱好者提供相互交流、学习的平台，我局按照《广州市科学技术局关于举办202</w:t>
      </w:r>
      <w:r>
        <w:rPr>
          <w:rFonts w:hint="eastAsia" w:eastAsia="仿宋_GB2312"/>
          <w:sz w:val="32"/>
          <w:szCs w:val="32"/>
          <w:lang w:val="en-US" w:eastAsia="zh-CN"/>
        </w:rPr>
        <w:t>2</w:t>
      </w:r>
      <w:r>
        <w:rPr>
          <w:rFonts w:hint="eastAsia" w:eastAsia="仿宋_GB2312"/>
          <w:sz w:val="32"/>
          <w:szCs w:val="32"/>
        </w:rPr>
        <w:t>年广州地区“讲科学、秀科普”大赛的通知》要求，将举办202</w:t>
      </w:r>
      <w:r>
        <w:rPr>
          <w:rFonts w:hint="eastAsia" w:eastAsia="仿宋_GB2312"/>
          <w:sz w:val="32"/>
          <w:szCs w:val="32"/>
          <w:lang w:val="en-US" w:eastAsia="zh-CN"/>
        </w:rPr>
        <w:t>2</w:t>
      </w:r>
      <w:r>
        <w:rPr>
          <w:rFonts w:hint="eastAsia" w:eastAsia="仿宋_GB2312"/>
          <w:sz w:val="32"/>
          <w:szCs w:val="32"/>
        </w:rPr>
        <w:t>年广州地区“讲科学、秀科学”越秀区预赛。大赛主题为“</w:t>
      </w:r>
      <w:r>
        <w:rPr>
          <w:rFonts w:hint="eastAsia" w:eastAsia="仿宋_GB2312"/>
          <w:b/>
          <w:bCs/>
          <w:sz w:val="32"/>
          <w:szCs w:val="32"/>
          <w:lang w:val="en-US" w:eastAsia="zh-CN"/>
        </w:rPr>
        <w:t>走进科技、你我同行</w:t>
      </w:r>
      <w:r>
        <w:rPr>
          <w:rFonts w:hint="eastAsia" w:eastAsia="仿宋_GB2312"/>
          <w:sz w:val="32"/>
          <w:szCs w:val="32"/>
        </w:rPr>
        <w:t>”，现将相关事宜通知如下:</w:t>
      </w:r>
    </w:p>
    <w:p>
      <w:pPr>
        <w:spacing w:line="560" w:lineRule="exact"/>
        <w:ind w:firstLine="627" w:firstLineChars="196"/>
        <w:rPr>
          <w:rFonts w:hint="eastAsia" w:eastAsia="黑体"/>
          <w:sz w:val="32"/>
          <w:szCs w:val="32"/>
        </w:rPr>
      </w:pPr>
      <w:r>
        <w:rPr>
          <w:rFonts w:hint="eastAsia" w:eastAsia="黑体"/>
          <w:sz w:val="32"/>
          <w:szCs w:val="32"/>
        </w:rPr>
        <w:t>一、参赛资格</w:t>
      </w:r>
    </w:p>
    <w:p>
      <w:pPr>
        <w:spacing w:line="560" w:lineRule="exact"/>
        <w:ind w:firstLine="640" w:firstLineChars="200"/>
        <w:rPr>
          <w:rFonts w:hint="eastAsia" w:eastAsia="仿宋_GB2312"/>
          <w:kern w:val="0"/>
          <w:sz w:val="32"/>
          <w:szCs w:val="32"/>
        </w:rPr>
      </w:pPr>
      <w:r>
        <w:rPr>
          <w:rFonts w:hint="eastAsia" w:eastAsia="仿宋_GB2312"/>
          <w:kern w:val="0"/>
          <w:sz w:val="32"/>
          <w:szCs w:val="32"/>
        </w:rPr>
        <w:t>（一）各科普基地从业人员、高校、科研院所、企业以及其他社会各界科学传播爱好者（职业不限，</w:t>
      </w:r>
      <w:r>
        <w:rPr>
          <w:rFonts w:eastAsia="仿宋_GB2312"/>
          <w:kern w:val="0"/>
          <w:sz w:val="32"/>
          <w:szCs w:val="32"/>
        </w:rPr>
        <w:t>年龄14周岁以上</w:t>
      </w:r>
      <w:r>
        <w:rPr>
          <w:rFonts w:hint="eastAsia" w:eastAsia="仿宋_GB2312"/>
          <w:kern w:val="0"/>
          <w:sz w:val="32"/>
          <w:szCs w:val="32"/>
        </w:rPr>
        <w:t>）均可报名参赛。每个选手限报一个项目（请各单位积极组织推荐）；</w:t>
      </w:r>
    </w:p>
    <w:p>
      <w:pPr>
        <w:spacing w:line="560" w:lineRule="exact"/>
        <w:ind w:firstLine="640" w:firstLineChars="200"/>
        <w:rPr>
          <w:rFonts w:hint="eastAsia" w:eastAsia="仿宋_GB2312"/>
          <w:kern w:val="0"/>
          <w:sz w:val="32"/>
          <w:szCs w:val="32"/>
        </w:rPr>
      </w:pPr>
      <w:r>
        <w:rPr>
          <w:rFonts w:hint="eastAsia" w:eastAsia="仿宋_GB2312"/>
          <w:kern w:val="0"/>
          <w:sz w:val="32"/>
          <w:szCs w:val="32"/>
        </w:rPr>
        <w:t>（二）在往届“广州科普讲解大赛”中获当年大赛前10名的选手可直接报名参加202</w:t>
      </w:r>
      <w:r>
        <w:rPr>
          <w:rFonts w:hint="eastAsia" w:eastAsia="仿宋_GB2312"/>
          <w:kern w:val="0"/>
          <w:sz w:val="32"/>
          <w:szCs w:val="32"/>
          <w:lang w:val="en-US" w:eastAsia="zh-CN"/>
        </w:rPr>
        <w:t>2</w:t>
      </w:r>
      <w:r>
        <w:rPr>
          <w:rFonts w:hint="eastAsia" w:eastAsia="仿宋_GB2312"/>
          <w:kern w:val="0"/>
          <w:sz w:val="32"/>
          <w:szCs w:val="32"/>
        </w:rPr>
        <w:t>年广州地区“讲科学、秀科普”大赛总决赛（202</w:t>
      </w:r>
      <w:r>
        <w:rPr>
          <w:rFonts w:hint="eastAsia" w:eastAsia="仿宋_GB2312"/>
          <w:kern w:val="0"/>
          <w:sz w:val="32"/>
          <w:szCs w:val="32"/>
          <w:lang w:val="en-US" w:eastAsia="zh-CN"/>
        </w:rPr>
        <w:t>2</w:t>
      </w:r>
      <w:r>
        <w:rPr>
          <w:rFonts w:hint="eastAsia" w:eastAsia="仿宋_GB2312"/>
          <w:kern w:val="0"/>
          <w:sz w:val="32"/>
          <w:szCs w:val="32"/>
        </w:rPr>
        <w:t>年全国科普讲解大赛、广东省科普讲解大赛选拔赛），但不再获得本次大赛的任何奖项。荣获往届“全国十佳科普使者”称号的优胜者不再参加本届比赛。</w:t>
      </w:r>
    </w:p>
    <w:p>
      <w:pPr>
        <w:spacing w:line="560" w:lineRule="exact"/>
        <w:ind w:firstLine="640" w:firstLineChars="200"/>
        <w:rPr>
          <w:rFonts w:hint="eastAsia" w:eastAsia="黑体"/>
          <w:sz w:val="32"/>
          <w:szCs w:val="32"/>
        </w:rPr>
      </w:pPr>
      <w:r>
        <w:rPr>
          <w:rFonts w:hint="eastAsia" w:eastAsia="黑体"/>
          <w:sz w:val="32"/>
          <w:szCs w:val="32"/>
        </w:rPr>
        <w:t>二、赛事监督</w:t>
      </w:r>
    </w:p>
    <w:p>
      <w:pPr>
        <w:spacing w:line="560" w:lineRule="exact"/>
        <w:ind w:firstLine="640" w:firstLineChars="200"/>
        <w:rPr>
          <w:rFonts w:hint="eastAsia" w:eastAsia="仿宋_GB2312"/>
          <w:sz w:val="32"/>
          <w:szCs w:val="32"/>
          <w:lang w:val="zh-CN"/>
        </w:rPr>
      </w:pPr>
      <w:r>
        <w:rPr>
          <w:rFonts w:hint="eastAsia" w:eastAsia="仿宋_GB2312"/>
          <w:sz w:val="32"/>
          <w:szCs w:val="32"/>
          <w:lang w:val="zh-CN"/>
        </w:rPr>
        <w:t>为保证大赛公平、公开、公正，大赛成立监督组，邀请社会各界人士对大赛活动进行监督。</w:t>
      </w:r>
    </w:p>
    <w:p>
      <w:pPr>
        <w:spacing w:line="560" w:lineRule="exact"/>
        <w:ind w:firstLine="640" w:firstLineChars="200"/>
        <w:rPr>
          <w:rFonts w:hint="eastAsia" w:eastAsia="黑体"/>
          <w:sz w:val="32"/>
          <w:szCs w:val="32"/>
        </w:rPr>
      </w:pPr>
      <w:r>
        <w:rPr>
          <w:rFonts w:hint="eastAsia" w:eastAsia="黑体"/>
          <w:sz w:val="32"/>
          <w:szCs w:val="32"/>
        </w:rPr>
        <w:t>三、赛程安排</w:t>
      </w:r>
    </w:p>
    <w:p>
      <w:pPr>
        <w:spacing w:line="560" w:lineRule="exact"/>
        <w:ind w:firstLine="627" w:firstLineChars="196"/>
        <w:rPr>
          <w:rFonts w:hint="eastAsia" w:eastAsia="楷体_GB2312"/>
          <w:sz w:val="32"/>
          <w:szCs w:val="32"/>
        </w:rPr>
      </w:pPr>
      <w:r>
        <w:rPr>
          <w:rFonts w:hint="eastAsia" w:eastAsia="楷体_GB2312"/>
          <w:sz w:val="32"/>
          <w:szCs w:val="32"/>
        </w:rPr>
        <w:t>（一）预赛报名</w:t>
      </w:r>
    </w:p>
    <w:p>
      <w:pPr>
        <w:spacing w:line="560" w:lineRule="exact"/>
        <w:ind w:firstLine="627" w:firstLineChars="196"/>
        <w:rPr>
          <w:rFonts w:hint="eastAsia" w:eastAsia="仿宋_GB2312"/>
          <w:sz w:val="32"/>
          <w:szCs w:val="32"/>
        </w:rPr>
      </w:pPr>
      <w:r>
        <w:rPr>
          <w:rFonts w:hint="eastAsia" w:eastAsia="仿宋_GB2312"/>
          <w:sz w:val="32"/>
          <w:szCs w:val="32"/>
        </w:rPr>
        <w:t>时间：报名通知发出起至202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14</w:t>
      </w:r>
      <w:r>
        <w:rPr>
          <w:rFonts w:hint="eastAsia" w:eastAsia="仿宋_GB2312"/>
          <w:sz w:val="32"/>
          <w:szCs w:val="32"/>
        </w:rPr>
        <w:t>日止；报名方式可选择以下任何一种方式：</w:t>
      </w:r>
    </w:p>
    <w:p>
      <w:pPr>
        <w:spacing w:line="560" w:lineRule="exact"/>
        <w:ind w:firstLine="627" w:firstLineChars="196"/>
        <w:rPr>
          <w:rFonts w:hint="eastAsia" w:eastAsia="仿宋_GB2312"/>
          <w:sz w:val="32"/>
          <w:szCs w:val="32"/>
        </w:rPr>
      </w:pPr>
      <w:r>
        <w:rPr>
          <w:rFonts w:hint="eastAsia" w:eastAsia="仿宋_GB2312"/>
          <w:sz w:val="32"/>
          <w:szCs w:val="32"/>
        </w:rPr>
        <w:t>1. 通过各有关单位推荐至我局；</w:t>
      </w:r>
    </w:p>
    <w:p>
      <w:pPr>
        <w:spacing w:line="560" w:lineRule="exact"/>
        <w:ind w:firstLine="627" w:firstLineChars="196"/>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 xml:space="preserve">. </w:t>
      </w:r>
      <w:r>
        <w:rPr>
          <w:rFonts w:eastAsia="仿宋_GB2312"/>
          <w:sz w:val="32"/>
          <w:szCs w:val="32"/>
        </w:rPr>
        <w:t>关注广州科普微信号（微信号gzkp68）参赛</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日至</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14</w:t>
      </w:r>
      <w:r>
        <w:rPr>
          <w:rFonts w:hint="eastAsia" w:eastAsia="仿宋_GB2312"/>
          <w:sz w:val="32"/>
          <w:szCs w:val="32"/>
        </w:rPr>
        <w:t>日开放）</w:t>
      </w:r>
      <w:r>
        <w:rPr>
          <w:rFonts w:eastAsia="仿宋_GB2312"/>
          <w:sz w:val="32"/>
          <w:szCs w:val="32"/>
        </w:rPr>
        <w:t>。</w:t>
      </w:r>
    </w:p>
    <w:p>
      <w:pPr>
        <w:spacing w:line="560" w:lineRule="exact"/>
        <w:ind w:firstLine="627" w:firstLineChars="196"/>
        <w:rPr>
          <w:rFonts w:hint="eastAsia" w:eastAsia="仿宋_GB2312"/>
          <w:sz w:val="32"/>
          <w:szCs w:val="32"/>
        </w:rPr>
      </w:pPr>
      <w:r>
        <w:rPr>
          <w:rFonts w:hint="eastAsia" w:eastAsia="仿宋_GB2312"/>
          <w:sz w:val="32"/>
          <w:szCs w:val="32"/>
        </w:rPr>
        <w:t>（注：</w:t>
      </w:r>
      <w:r>
        <w:rPr>
          <w:rFonts w:eastAsia="仿宋_GB2312"/>
          <w:sz w:val="32"/>
          <w:szCs w:val="32"/>
        </w:rPr>
        <w:t>通过</w:t>
      </w:r>
      <w:r>
        <w:rPr>
          <w:rFonts w:hint="eastAsia" w:eastAsia="仿宋_GB2312"/>
          <w:sz w:val="32"/>
          <w:szCs w:val="32"/>
        </w:rPr>
        <w:t>微信公众号</w:t>
      </w:r>
      <w:r>
        <w:rPr>
          <w:rFonts w:eastAsia="仿宋_GB2312"/>
          <w:sz w:val="32"/>
          <w:szCs w:val="32"/>
        </w:rPr>
        <w:t>报名的选手，</w:t>
      </w:r>
      <w:r>
        <w:rPr>
          <w:rFonts w:hint="eastAsia" w:eastAsia="仿宋_GB2312"/>
          <w:sz w:val="32"/>
          <w:szCs w:val="32"/>
        </w:rPr>
        <w:t>应注明参赛人员愿意报名参加的代表队，以便我局在官网后台查阅并汇总越秀代表队报名情况</w:t>
      </w:r>
      <w:r>
        <w:rPr>
          <w:rFonts w:hint="eastAsia" w:eastAsia="仿宋_GB2312"/>
          <w:sz w:val="32"/>
          <w:szCs w:val="32"/>
          <w:lang w:eastAsia="zh-CN"/>
        </w:rPr>
        <w:t>。</w:t>
      </w:r>
      <w:r>
        <w:rPr>
          <w:rFonts w:hint="eastAsia" w:eastAsia="仿宋_GB2312"/>
          <w:sz w:val="32"/>
          <w:szCs w:val="32"/>
        </w:rPr>
        <w:t>）</w:t>
      </w:r>
    </w:p>
    <w:p>
      <w:pPr>
        <w:spacing w:line="560" w:lineRule="exact"/>
        <w:ind w:firstLine="627" w:firstLineChars="196"/>
        <w:rPr>
          <w:rFonts w:hint="eastAsia" w:eastAsia="楷体_GB2312"/>
          <w:sz w:val="32"/>
          <w:szCs w:val="32"/>
        </w:rPr>
      </w:pPr>
      <w:r>
        <w:rPr>
          <w:rFonts w:hint="eastAsia" w:eastAsia="楷体_GB2312"/>
          <w:sz w:val="32"/>
          <w:szCs w:val="32"/>
        </w:rPr>
        <w:t>（二）参赛选手会议</w:t>
      </w:r>
    </w:p>
    <w:p>
      <w:pPr>
        <w:spacing w:line="560" w:lineRule="exact"/>
        <w:ind w:firstLine="627" w:firstLineChars="196"/>
        <w:rPr>
          <w:rFonts w:hint="default" w:eastAsia="仿宋_GB2312"/>
          <w:sz w:val="32"/>
          <w:szCs w:val="32"/>
          <w:lang w:val="en-US" w:eastAsia="zh-CN"/>
        </w:rPr>
      </w:pPr>
      <w:r>
        <w:rPr>
          <w:rFonts w:hint="eastAsia" w:eastAsia="仿宋_GB2312"/>
          <w:sz w:val="32"/>
          <w:szCs w:val="32"/>
        </w:rPr>
        <w:t>时间：</w:t>
      </w:r>
      <w:r>
        <w:rPr>
          <w:rFonts w:hint="eastAsia" w:eastAsia="仿宋_GB2312"/>
          <w:sz w:val="32"/>
          <w:szCs w:val="32"/>
          <w:lang w:val="en-US" w:eastAsia="zh-CN"/>
        </w:rPr>
        <w:t>6</w:t>
      </w:r>
      <w:r>
        <w:rPr>
          <w:rFonts w:hint="eastAsia" w:eastAsia="仿宋_GB2312"/>
          <w:sz w:val="32"/>
          <w:szCs w:val="32"/>
        </w:rPr>
        <w:t>月1</w:t>
      </w:r>
      <w:r>
        <w:rPr>
          <w:rFonts w:hint="eastAsia" w:eastAsia="仿宋_GB2312"/>
          <w:sz w:val="32"/>
          <w:szCs w:val="32"/>
          <w:lang w:val="en-US" w:eastAsia="zh-CN"/>
        </w:rPr>
        <w:t>6</w:t>
      </w:r>
      <w:r>
        <w:rPr>
          <w:rFonts w:hint="eastAsia" w:eastAsia="仿宋_GB2312"/>
          <w:sz w:val="32"/>
          <w:szCs w:val="32"/>
        </w:rPr>
        <w:t>日</w:t>
      </w:r>
      <w:r>
        <w:rPr>
          <w:rFonts w:hint="eastAsia" w:eastAsia="仿宋_GB2312"/>
          <w:sz w:val="32"/>
          <w:szCs w:val="32"/>
          <w:lang w:val="en-US" w:eastAsia="zh-CN"/>
        </w:rPr>
        <w:t>下午15:00</w:t>
      </w:r>
    </w:p>
    <w:p>
      <w:pPr>
        <w:spacing w:line="560" w:lineRule="exact"/>
        <w:ind w:firstLine="640"/>
        <w:rPr>
          <w:rFonts w:hint="eastAsia" w:eastAsia="仿宋_GB2312"/>
          <w:sz w:val="32"/>
          <w:szCs w:val="32"/>
          <w:lang w:eastAsia="zh-CN"/>
        </w:rPr>
      </w:pPr>
      <w:r>
        <w:rPr>
          <w:rFonts w:hint="eastAsia" w:eastAsia="仿宋_GB2312"/>
          <w:sz w:val="32"/>
          <w:szCs w:val="32"/>
        </w:rPr>
        <w:t>地点：</w:t>
      </w:r>
      <w:r>
        <w:rPr>
          <w:rFonts w:hint="eastAsia" w:eastAsia="仿宋_GB2312"/>
          <w:bCs/>
          <w:sz w:val="32"/>
          <w:szCs w:val="32"/>
        </w:rPr>
        <w:t>创意大道4楼多功能会议室</w:t>
      </w:r>
      <w:r>
        <w:rPr>
          <w:rFonts w:hint="eastAsia" w:eastAsia="仿宋_GB2312"/>
          <w:bCs/>
          <w:sz w:val="32"/>
          <w:szCs w:val="32"/>
          <w:lang w:eastAsia="zh-CN"/>
        </w:rPr>
        <w:t>（</w:t>
      </w:r>
      <w:r>
        <w:rPr>
          <w:rFonts w:hint="eastAsia" w:ascii="Times New Roman" w:hAnsi="Times New Roman" w:eastAsia="仿宋_GB2312" w:cs="Times New Roman"/>
          <w:bCs/>
          <w:sz w:val="32"/>
          <w:szCs w:val="32"/>
          <w:lang w:val="en-US" w:eastAsia="zh-CN"/>
        </w:rPr>
        <w:t>越秀区太和岗路10-12号</w:t>
      </w:r>
      <w:r>
        <w:rPr>
          <w:rFonts w:hint="eastAsia" w:ascii="Times New Roman" w:hAnsi="Times New Roman" w:eastAsia="仿宋_GB2312" w:cs="Times New Roman"/>
          <w:bCs/>
          <w:sz w:val="32"/>
          <w:szCs w:val="32"/>
          <w:lang w:eastAsia="zh-CN"/>
        </w:rPr>
        <w:t>）</w:t>
      </w:r>
    </w:p>
    <w:p>
      <w:pPr>
        <w:spacing w:line="560" w:lineRule="exact"/>
        <w:ind w:firstLine="627" w:firstLineChars="196"/>
        <w:rPr>
          <w:rFonts w:hint="eastAsia" w:eastAsia="仿宋_GB2312"/>
          <w:sz w:val="32"/>
          <w:szCs w:val="32"/>
        </w:rPr>
      </w:pPr>
      <w:r>
        <w:rPr>
          <w:rFonts w:hint="eastAsia" w:eastAsia="仿宋_GB2312"/>
          <w:sz w:val="32"/>
          <w:szCs w:val="32"/>
        </w:rPr>
        <w:t>内容：说明参赛规则、评分标准以及比赛具体安排等，并抽签决定比赛顺序，适应比赛场地。</w:t>
      </w:r>
    </w:p>
    <w:p>
      <w:pPr>
        <w:spacing w:line="560" w:lineRule="exact"/>
        <w:ind w:firstLine="640" w:firstLineChars="200"/>
        <w:rPr>
          <w:rFonts w:hint="eastAsia" w:eastAsia="楷体_GB2312"/>
          <w:sz w:val="32"/>
          <w:szCs w:val="32"/>
        </w:rPr>
      </w:pPr>
      <w:r>
        <w:rPr>
          <w:rFonts w:hint="eastAsia" w:eastAsia="楷体_GB2312"/>
          <w:sz w:val="32"/>
          <w:szCs w:val="32"/>
        </w:rPr>
        <w:t>（三）预赛</w:t>
      </w:r>
    </w:p>
    <w:p>
      <w:pPr>
        <w:spacing w:line="560" w:lineRule="exact"/>
        <w:ind w:firstLine="640"/>
        <w:rPr>
          <w:rFonts w:hint="default" w:eastAsia="仿宋_GB2312"/>
          <w:sz w:val="32"/>
          <w:szCs w:val="32"/>
          <w:lang w:val="en-US" w:eastAsia="zh-CN"/>
        </w:rPr>
      </w:pPr>
      <w:r>
        <w:rPr>
          <w:rFonts w:hint="eastAsia" w:eastAsia="仿宋_GB2312"/>
          <w:b/>
          <w:bCs/>
          <w:sz w:val="32"/>
          <w:szCs w:val="32"/>
        </w:rPr>
        <w:t>1.时间：</w:t>
      </w:r>
      <w:r>
        <w:rPr>
          <w:rFonts w:hint="eastAsia" w:eastAsia="仿宋_GB2312"/>
          <w:sz w:val="32"/>
          <w:szCs w:val="32"/>
          <w:lang w:val="en-US" w:eastAsia="zh-CN"/>
        </w:rPr>
        <w:t>6</w:t>
      </w:r>
      <w:r>
        <w:rPr>
          <w:rFonts w:hint="eastAsia" w:eastAsia="仿宋_GB2312"/>
          <w:sz w:val="32"/>
          <w:szCs w:val="32"/>
        </w:rPr>
        <w:t>月1</w:t>
      </w:r>
      <w:r>
        <w:rPr>
          <w:rFonts w:hint="eastAsia" w:eastAsia="仿宋_GB2312"/>
          <w:sz w:val="32"/>
          <w:szCs w:val="32"/>
          <w:lang w:val="en-US" w:eastAsia="zh-CN"/>
        </w:rPr>
        <w:t>7</w:t>
      </w:r>
      <w:r>
        <w:rPr>
          <w:rFonts w:hint="eastAsia" w:eastAsia="仿宋_GB2312"/>
          <w:sz w:val="32"/>
          <w:szCs w:val="32"/>
        </w:rPr>
        <w:t>日</w:t>
      </w:r>
      <w:r>
        <w:rPr>
          <w:rFonts w:hint="eastAsia" w:eastAsia="仿宋_GB2312"/>
          <w:sz w:val="32"/>
          <w:szCs w:val="32"/>
          <w:lang w:val="en-US" w:eastAsia="zh-CN"/>
        </w:rPr>
        <w:t>下午14:00</w:t>
      </w:r>
    </w:p>
    <w:p>
      <w:pPr>
        <w:spacing w:line="560" w:lineRule="exact"/>
        <w:ind w:firstLine="640"/>
        <w:rPr>
          <w:rFonts w:hint="eastAsia" w:eastAsia="仿宋_GB2312"/>
          <w:b/>
          <w:bCs/>
          <w:sz w:val="32"/>
          <w:szCs w:val="32"/>
        </w:rPr>
      </w:pPr>
    </w:p>
    <w:p>
      <w:pPr>
        <w:spacing w:line="560" w:lineRule="exact"/>
        <w:ind w:firstLine="640"/>
        <w:rPr>
          <w:rFonts w:hint="eastAsia" w:eastAsia="仿宋_GB2312"/>
          <w:sz w:val="32"/>
          <w:szCs w:val="32"/>
          <w:lang w:eastAsia="zh-CN"/>
        </w:rPr>
      </w:pPr>
      <w:r>
        <w:rPr>
          <w:rFonts w:hint="eastAsia" w:eastAsia="仿宋_GB2312"/>
          <w:b/>
          <w:bCs/>
          <w:sz w:val="32"/>
          <w:szCs w:val="32"/>
        </w:rPr>
        <w:t>2.地点：</w:t>
      </w:r>
      <w:r>
        <w:rPr>
          <w:rFonts w:hint="eastAsia" w:eastAsia="仿宋_GB2312"/>
          <w:bCs/>
          <w:sz w:val="32"/>
          <w:szCs w:val="32"/>
        </w:rPr>
        <w:t>创意大道4楼多功能会议室</w:t>
      </w:r>
      <w:r>
        <w:rPr>
          <w:rFonts w:hint="eastAsia" w:eastAsia="仿宋_GB2312"/>
          <w:bCs/>
          <w:sz w:val="32"/>
          <w:szCs w:val="32"/>
          <w:lang w:eastAsia="zh-CN"/>
        </w:rPr>
        <w:t>（</w:t>
      </w:r>
      <w:r>
        <w:rPr>
          <w:rFonts w:hint="eastAsia" w:ascii="Times New Roman" w:hAnsi="Times New Roman" w:eastAsia="仿宋_GB2312" w:cs="Times New Roman"/>
          <w:bCs/>
          <w:sz w:val="32"/>
          <w:szCs w:val="32"/>
          <w:lang w:val="en-US" w:eastAsia="zh-CN"/>
        </w:rPr>
        <w:t>越秀区太和岗路10-12号</w:t>
      </w:r>
      <w:r>
        <w:rPr>
          <w:rFonts w:hint="eastAsia" w:ascii="Times New Roman" w:hAnsi="Times New Roman" w:eastAsia="仿宋_GB2312" w:cs="Times New Roman"/>
          <w:bCs/>
          <w:sz w:val="32"/>
          <w:szCs w:val="32"/>
          <w:lang w:eastAsia="zh-CN"/>
        </w:rPr>
        <w:t>）</w:t>
      </w:r>
    </w:p>
    <w:p>
      <w:pPr>
        <w:snapToGrid w:val="0"/>
        <w:spacing w:line="560" w:lineRule="exact"/>
        <w:ind w:firstLine="643" w:firstLineChars="200"/>
        <w:rPr>
          <w:rFonts w:hint="eastAsia" w:eastAsia="仿宋_GB2312"/>
          <w:sz w:val="32"/>
          <w:szCs w:val="32"/>
        </w:rPr>
      </w:pPr>
      <w:r>
        <w:rPr>
          <w:rFonts w:hint="eastAsia" w:eastAsia="仿宋_GB2312"/>
          <w:b/>
          <w:bCs/>
          <w:sz w:val="32"/>
          <w:szCs w:val="32"/>
        </w:rPr>
        <w:t>3.比赛形式：</w:t>
      </w:r>
      <w:r>
        <w:rPr>
          <w:rFonts w:hint="eastAsia" w:eastAsia="仿宋_GB2312"/>
          <w:sz w:val="32"/>
          <w:szCs w:val="32"/>
        </w:rPr>
        <w:t xml:space="preserve">自主命题讲解  </w:t>
      </w:r>
    </w:p>
    <w:p>
      <w:pPr>
        <w:snapToGrid w:val="0"/>
        <w:spacing w:line="560" w:lineRule="exact"/>
        <w:ind w:firstLine="643" w:firstLineChars="200"/>
        <w:rPr>
          <w:rFonts w:hint="eastAsia" w:eastAsia="仿宋_GB2312"/>
          <w:sz w:val="32"/>
          <w:szCs w:val="32"/>
        </w:rPr>
      </w:pPr>
      <w:r>
        <w:rPr>
          <w:rFonts w:hint="eastAsia" w:eastAsia="仿宋_GB2312"/>
          <w:b/>
          <w:bCs/>
          <w:sz w:val="32"/>
          <w:szCs w:val="32"/>
        </w:rPr>
        <w:t>4.比赛内容：</w:t>
      </w:r>
      <w:r>
        <w:rPr>
          <w:rFonts w:hint="eastAsia" w:eastAsia="仿宋_GB2312"/>
          <w:sz w:val="32"/>
          <w:szCs w:val="32"/>
        </w:rPr>
        <w:t>自主命题讲解时间为4分钟，由选手根据“</w:t>
      </w:r>
      <w:r>
        <w:rPr>
          <w:rFonts w:hint="eastAsia" w:eastAsia="仿宋_GB2312"/>
          <w:sz w:val="32"/>
          <w:szCs w:val="32"/>
          <w:lang w:val="en-US" w:eastAsia="zh-CN"/>
        </w:rPr>
        <w:t>走进科技你我同行</w:t>
      </w:r>
      <w:r>
        <w:rPr>
          <w:rFonts w:hint="eastAsia" w:eastAsia="仿宋_GB2312"/>
          <w:sz w:val="32"/>
          <w:szCs w:val="32"/>
        </w:rPr>
        <w:t>”主题自行确定一个科普内容命题进行讲解。可通过表述设定场景和对象。预赛、半决赛与总决赛可使用同一题目。讲解时，选手须借助多媒体等手段辅助进行讲解，丰富舞台效果。</w:t>
      </w:r>
    </w:p>
    <w:p>
      <w:pPr>
        <w:snapToGrid w:val="0"/>
        <w:spacing w:line="560" w:lineRule="exact"/>
        <w:ind w:firstLine="643" w:firstLineChars="200"/>
        <w:rPr>
          <w:rFonts w:hint="eastAsia" w:eastAsia="仿宋_GB2312"/>
          <w:b/>
          <w:bCs/>
          <w:sz w:val="32"/>
          <w:szCs w:val="32"/>
          <w:lang w:val="zh-CN"/>
        </w:rPr>
      </w:pPr>
      <w:r>
        <w:rPr>
          <w:rFonts w:hint="eastAsia" w:eastAsia="仿宋_GB2312"/>
          <w:b/>
          <w:bCs/>
          <w:sz w:val="32"/>
          <w:szCs w:val="32"/>
        </w:rPr>
        <w:t>5.</w:t>
      </w:r>
      <w:r>
        <w:rPr>
          <w:rFonts w:hint="eastAsia" w:eastAsia="仿宋_GB2312"/>
          <w:b/>
          <w:bCs/>
          <w:sz w:val="32"/>
          <w:szCs w:val="32"/>
          <w:lang w:val="zh-CN"/>
        </w:rPr>
        <w:t>在所有参赛选手中，按分数由高到低顺序，推荐</w:t>
      </w:r>
      <w:r>
        <w:rPr>
          <w:rFonts w:hint="eastAsia" w:eastAsia="仿宋_GB2312"/>
          <w:b/>
          <w:bCs/>
          <w:sz w:val="32"/>
          <w:szCs w:val="32"/>
        </w:rPr>
        <w:t>10名（或10名以内，根据选手报名情况而定）</w:t>
      </w:r>
      <w:r>
        <w:rPr>
          <w:rFonts w:hint="eastAsia" w:eastAsia="仿宋_GB2312"/>
          <w:b/>
          <w:bCs/>
          <w:sz w:val="32"/>
          <w:szCs w:val="32"/>
          <w:lang w:val="zh-CN"/>
        </w:rPr>
        <w:t>参加</w:t>
      </w:r>
      <w:r>
        <w:rPr>
          <w:rFonts w:hint="eastAsia" w:eastAsia="仿宋_GB2312"/>
          <w:b/>
          <w:bCs/>
          <w:sz w:val="32"/>
          <w:szCs w:val="32"/>
        </w:rPr>
        <w:t>202</w:t>
      </w:r>
      <w:r>
        <w:rPr>
          <w:rFonts w:hint="eastAsia" w:eastAsia="仿宋_GB2312"/>
          <w:b/>
          <w:bCs/>
          <w:sz w:val="32"/>
          <w:szCs w:val="32"/>
          <w:lang w:val="en-US" w:eastAsia="zh-CN"/>
        </w:rPr>
        <w:t>2</w:t>
      </w:r>
      <w:r>
        <w:rPr>
          <w:rFonts w:hint="eastAsia" w:eastAsia="仿宋_GB2312"/>
          <w:b/>
          <w:bCs/>
          <w:sz w:val="32"/>
          <w:szCs w:val="32"/>
        </w:rPr>
        <w:t>年广州地区“讲科学、秀科普”大赛</w:t>
      </w:r>
      <w:r>
        <w:rPr>
          <w:rFonts w:hint="eastAsia" w:eastAsia="仿宋_GB2312"/>
          <w:b/>
          <w:bCs/>
          <w:sz w:val="32"/>
          <w:szCs w:val="32"/>
          <w:lang w:val="zh-CN"/>
        </w:rPr>
        <w:t>。</w:t>
      </w:r>
    </w:p>
    <w:p>
      <w:pPr>
        <w:spacing w:line="560" w:lineRule="exact"/>
        <w:ind w:firstLine="640" w:firstLineChars="200"/>
        <w:rPr>
          <w:rFonts w:hint="eastAsia" w:eastAsia="黑体"/>
          <w:sz w:val="32"/>
          <w:szCs w:val="32"/>
        </w:rPr>
      </w:pPr>
      <w:r>
        <w:rPr>
          <w:rFonts w:hint="eastAsia" w:eastAsia="黑体"/>
          <w:sz w:val="32"/>
          <w:szCs w:val="32"/>
        </w:rPr>
        <w:t>四、比赛规则</w:t>
      </w:r>
    </w:p>
    <w:p>
      <w:pPr>
        <w:snapToGrid w:val="0"/>
        <w:spacing w:line="560" w:lineRule="exact"/>
        <w:ind w:firstLine="640" w:firstLineChars="200"/>
        <w:rPr>
          <w:rFonts w:hint="eastAsia" w:eastAsia="仿宋_GB2312"/>
          <w:sz w:val="32"/>
          <w:szCs w:val="32"/>
        </w:rPr>
      </w:pPr>
      <w:r>
        <w:rPr>
          <w:rFonts w:hint="eastAsia" w:eastAsia="仿宋_GB2312"/>
          <w:sz w:val="32"/>
          <w:szCs w:val="32"/>
        </w:rPr>
        <w:t>（一）比赛由选手自己抽签确定上场顺序，配带号码牌上场。</w:t>
      </w:r>
    </w:p>
    <w:p>
      <w:pPr>
        <w:snapToGrid w:val="0"/>
        <w:spacing w:line="560" w:lineRule="exact"/>
        <w:ind w:firstLine="640" w:firstLineChars="200"/>
        <w:rPr>
          <w:rFonts w:hint="eastAsia" w:eastAsia="仿宋_GB2312"/>
          <w:snapToGrid w:val="0"/>
          <w:sz w:val="32"/>
          <w:szCs w:val="32"/>
        </w:rPr>
      </w:pPr>
      <w:r>
        <w:rPr>
          <w:rFonts w:hint="eastAsia" w:eastAsia="仿宋_GB2312"/>
          <w:sz w:val="32"/>
          <w:szCs w:val="32"/>
        </w:rPr>
        <w:t>（二）</w:t>
      </w:r>
      <w:r>
        <w:rPr>
          <w:rFonts w:eastAsia="仿宋_GB2312"/>
          <w:snapToGrid w:val="0"/>
          <w:sz w:val="32"/>
          <w:szCs w:val="32"/>
        </w:rPr>
        <w:t>自主命题讲解限时</w:t>
      </w:r>
      <w:r>
        <w:rPr>
          <w:rFonts w:hint="eastAsia" w:eastAsia="仿宋_GB2312"/>
          <w:snapToGrid w:val="0"/>
          <w:sz w:val="32"/>
          <w:szCs w:val="32"/>
        </w:rPr>
        <w:t>4</w:t>
      </w:r>
      <w:r>
        <w:rPr>
          <w:rFonts w:eastAsia="仿宋_GB2312"/>
          <w:snapToGrid w:val="0"/>
          <w:sz w:val="32"/>
          <w:szCs w:val="32"/>
        </w:rPr>
        <w:t>分钟，不足</w:t>
      </w:r>
      <w:r>
        <w:rPr>
          <w:rFonts w:hint="eastAsia" w:eastAsia="仿宋_GB2312"/>
          <w:snapToGrid w:val="0"/>
          <w:sz w:val="32"/>
          <w:szCs w:val="32"/>
        </w:rPr>
        <w:t>3</w:t>
      </w:r>
      <w:r>
        <w:rPr>
          <w:rFonts w:eastAsia="仿宋_GB2312"/>
          <w:snapToGrid w:val="0"/>
          <w:sz w:val="32"/>
          <w:szCs w:val="32"/>
        </w:rPr>
        <w:t>分钟扣2分，</w:t>
      </w:r>
      <w:r>
        <w:rPr>
          <w:rFonts w:hint="eastAsia" w:eastAsia="仿宋_GB2312"/>
          <w:snapToGrid w:val="0"/>
          <w:sz w:val="32"/>
          <w:szCs w:val="32"/>
        </w:rPr>
        <w:t>超时多于10秒（含10秒）讲解中止扣2分</w:t>
      </w:r>
      <w:r>
        <w:rPr>
          <w:rFonts w:eastAsia="仿宋_GB2312"/>
          <w:snapToGrid w:val="0"/>
          <w:sz w:val="32"/>
          <w:szCs w:val="32"/>
        </w:rPr>
        <w:t>。</w:t>
      </w:r>
    </w:p>
    <w:p>
      <w:pPr>
        <w:snapToGrid w:val="0"/>
        <w:spacing w:line="560" w:lineRule="exact"/>
        <w:ind w:firstLine="640" w:firstLineChars="200"/>
        <w:rPr>
          <w:rFonts w:hint="eastAsia" w:eastAsia="仿宋_GB2312"/>
          <w:sz w:val="32"/>
          <w:szCs w:val="32"/>
        </w:rPr>
      </w:pPr>
      <w:r>
        <w:rPr>
          <w:rFonts w:hint="eastAsia" w:eastAsia="仿宋_GB2312"/>
          <w:sz w:val="32"/>
          <w:szCs w:val="32"/>
        </w:rPr>
        <w:t>（三）评分规则</w:t>
      </w:r>
    </w:p>
    <w:p>
      <w:pPr>
        <w:numPr>
          <w:ins w:id="2" w:author="刘时良" w:date="2016-02-21T17:20:00Z"/>
        </w:numPr>
        <w:spacing w:line="560" w:lineRule="exact"/>
        <w:ind w:firstLine="640" w:firstLineChars="200"/>
        <w:rPr>
          <w:rFonts w:eastAsia="仿宋_GB2312"/>
          <w:snapToGrid w:val="0"/>
          <w:sz w:val="32"/>
          <w:szCs w:val="32"/>
        </w:rPr>
      </w:pPr>
      <w:r>
        <w:rPr>
          <w:rFonts w:eastAsia="仿宋_GB2312"/>
          <w:snapToGrid w:val="0"/>
          <w:sz w:val="32"/>
          <w:szCs w:val="32"/>
        </w:rPr>
        <w:t>总分100分，评分保留到小数点后一位，超时由记分员进行扣分记录。要求如下：</w:t>
      </w:r>
    </w:p>
    <w:p>
      <w:pPr>
        <w:spacing w:line="600" w:lineRule="exact"/>
        <w:ind w:firstLine="640" w:firstLineChars="200"/>
        <w:rPr>
          <w:rFonts w:eastAsia="仿宋_GB2312"/>
          <w:snapToGrid w:val="0"/>
          <w:sz w:val="32"/>
          <w:szCs w:val="32"/>
        </w:rPr>
      </w:pPr>
      <w:r>
        <w:rPr>
          <w:rFonts w:eastAsia="仿宋_GB2312"/>
          <w:snapToGrid w:val="0"/>
          <w:sz w:val="32"/>
          <w:szCs w:val="32"/>
        </w:rPr>
        <w:t>专家评委将从内容陈述、表达效果、整体形象三方面进行评分，</w:t>
      </w:r>
      <w:r>
        <w:rPr>
          <w:rFonts w:hint="eastAsia" w:eastAsia="仿宋_GB2312"/>
          <w:snapToGrid w:val="0"/>
          <w:sz w:val="32"/>
          <w:szCs w:val="32"/>
        </w:rPr>
        <w:t>内容须包含科技创新和科学基础知识</w:t>
      </w:r>
      <w:r>
        <w:rPr>
          <w:rFonts w:eastAsia="仿宋_GB2312"/>
          <w:snapToGrid w:val="0"/>
          <w:sz w:val="32"/>
          <w:szCs w:val="32"/>
        </w:rPr>
        <w:t>，否则不得分。</w:t>
      </w:r>
    </w:p>
    <w:p>
      <w:pPr>
        <w:spacing w:line="560" w:lineRule="exact"/>
        <w:ind w:firstLine="640" w:firstLineChars="200"/>
        <w:rPr>
          <w:rFonts w:eastAsia="仿宋_GB2312"/>
          <w:snapToGrid w:val="0"/>
          <w:sz w:val="32"/>
          <w:szCs w:val="32"/>
        </w:rPr>
      </w:pPr>
    </w:p>
    <w:p>
      <w:pPr>
        <w:spacing w:line="560" w:lineRule="exact"/>
        <w:ind w:firstLine="640" w:firstLineChars="200"/>
        <w:rPr>
          <w:rFonts w:eastAsia="仿宋_GB2312"/>
          <w:snapToGrid w:val="0"/>
          <w:sz w:val="32"/>
          <w:szCs w:val="32"/>
        </w:rPr>
      </w:pPr>
    </w:p>
    <w:p>
      <w:pPr>
        <w:spacing w:line="560" w:lineRule="exact"/>
        <w:ind w:firstLine="640" w:firstLineChars="200"/>
        <w:rPr>
          <w:rFonts w:eastAsia="仿宋_GB2312"/>
          <w:snapToGrid w:val="0"/>
          <w:sz w:val="32"/>
          <w:szCs w:val="32"/>
        </w:rPr>
      </w:pPr>
      <w:r>
        <w:rPr>
          <w:rFonts w:eastAsia="仿宋_GB2312"/>
          <w:snapToGrid w:val="0"/>
          <w:sz w:val="32"/>
          <w:szCs w:val="32"/>
        </w:rPr>
        <w:t>（A） 内容陈述 （</w:t>
      </w:r>
      <w:r>
        <w:rPr>
          <w:rFonts w:hint="eastAsia" w:eastAsia="仿宋_GB2312"/>
          <w:snapToGrid w:val="0"/>
          <w:sz w:val="32"/>
          <w:szCs w:val="32"/>
        </w:rPr>
        <w:t>50</w:t>
      </w:r>
      <w:r>
        <w:rPr>
          <w:rFonts w:eastAsia="仿宋_GB2312"/>
          <w:snapToGrid w:val="0"/>
          <w:sz w:val="32"/>
          <w:szCs w:val="32"/>
        </w:rPr>
        <w:t>分）</w:t>
      </w:r>
    </w:p>
    <w:p>
      <w:pPr>
        <w:spacing w:line="560" w:lineRule="exact"/>
        <w:ind w:firstLine="640" w:firstLineChars="200"/>
        <w:rPr>
          <w:rFonts w:eastAsia="仿宋_GB2312"/>
          <w:snapToGrid w:val="0"/>
          <w:sz w:val="32"/>
          <w:szCs w:val="32"/>
        </w:rPr>
      </w:pPr>
      <w:r>
        <w:rPr>
          <w:rFonts w:eastAsia="仿宋_GB2312"/>
          <w:snapToGrid w:val="0"/>
          <w:sz w:val="32"/>
          <w:szCs w:val="32"/>
        </w:rPr>
        <w:t>　　　科学准确、重点突出；</w:t>
      </w:r>
    </w:p>
    <w:p>
      <w:pPr>
        <w:spacing w:line="560" w:lineRule="exact"/>
        <w:ind w:firstLine="640" w:firstLineChars="200"/>
        <w:rPr>
          <w:rFonts w:eastAsia="仿宋_GB2312"/>
          <w:snapToGrid w:val="0"/>
          <w:sz w:val="32"/>
          <w:szCs w:val="32"/>
        </w:rPr>
      </w:pPr>
      <w:r>
        <w:rPr>
          <w:rFonts w:eastAsia="仿宋_GB2312"/>
          <w:snapToGrid w:val="0"/>
          <w:sz w:val="32"/>
          <w:szCs w:val="32"/>
        </w:rPr>
        <w:t>　　　</w:t>
      </w:r>
      <w:r>
        <w:rPr>
          <w:rFonts w:hint="eastAsia" w:eastAsia="仿宋_GB2312"/>
          <w:snapToGrid w:val="0"/>
          <w:sz w:val="32"/>
          <w:szCs w:val="32"/>
        </w:rPr>
        <w:t>主次分明、详简得当；</w:t>
      </w:r>
    </w:p>
    <w:p>
      <w:pPr>
        <w:spacing w:line="560" w:lineRule="exact"/>
        <w:ind w:firstLine="1600" w:firstLineChars="500"/>
        <w:rPr>
          <w:rFonts w:eastAsia="仿宋_GB2312"/>
          <w:snapToGrid w:val="0"/>
          <w:sz w:val="32"/>
          <w:szCs w:val="32"/>
        </w:rPr>
      </w:pPr>
      <w:r>
        <w:rPr>
          <w:rFonts w:eastAsia="仿宋_GB2312"/>
          <w:snapToGrid w:val="0"/>
          <w:sz w:val="32"/>
          <w:szCs w:val="32"/>
        </w:rPr>
        <w:t>层次清楚、</w:t>
      </w:r>
      <w:r>
        <w:rPr>
          <w:rFonts w:hint="eastAsia" w:eastAsia="仿宋_GB2312"/>
          <w:snapToGrid w:val="0"/>
          <w:sz w:val="32"/>
          <w:szCs w:val="32"/>
        </w:rPr>
        <w:t>逻辑清晰</w:t>
      </w:r>
      <w:r>
        <w:rPr>
          <w:rFonts w:eastAsia="仿宋_GB2312"/>
          <w:snapToGrid w:val="0"/>
          <w:sz w:val="32"/>
          <w:szCs w:val="32"/>
        </w:rPr>
        <w:t>。</w:t>
      </w:r>
    </w:p>
    <w:p>
      <w:pPr>
        <w:numPr>
          <w:ilvl w:val="0"/>
          <w:numId w:val="1"/>
        </w:numPr>
        <w:spacing w:line="560" w:lineRule="exact"/>
        <w:ind w:firstLine="640" w:firstLineChars="200"/>
        <w:rPr>
          <w:rFonts w:eastAsia="仿宋_GB2312"/>
          <w:snapToGrid w:val="0"/>
          <w:sz w:val="32"/>
          <w:szCs w:val="32"/>
        </w:rPr>
      </w:pPr>
      <w:r>
        <w:rPr>
          <w:rFonts w:eastAsia="仿宋_GB2312"/>
          <w:snapToGrid w:val="0"/>
          <w:sz w:val="32"/>
          <w:szCs w:val="32"/>
        </w:rPr>
        <w:t>表达效果（</w:t>
      </w:r>
      <w:r>
        <w:rPr>
          <w:rFonts w:hint="eastAsia" w:eastAsia="仿宋_GB2312"/>
          <w:snapToGrid w:val="0"/>
          <w:sz w:val="32"/>
          <w:szCs w:val="32"/>
        </w:rPr>
        <w:t>30</w:t>
      </w:r>
      <w:r>
        <w:rPr>
          <w:rFonts w:eastAsia="仿宋_GB2312"/>
          <w:snapToGrid w:val="0"/>
          <w:sz w:val="32"/>
          <w:szCs w:val="32"/>
        </w:rPr>
        <w:t>分）</w:t>
      </w:r>
    </w:p>
    <w:p>
      <w:pPr>
        <w:spacing w:line="560" w:lineRule="exact"/>
        <w:ind w:firstLine="640" w:firstLineChars="200"/>
        <w:rPr>
          <w:rFonts w:eastAsia="仿宋_GB2312"/>
          <w:snapToGrid w:val="0"/>
          <w:sz w:val="32"/>
          <w:szCs w:val="32"/>
        </w:rPr>
      </w:pPr>
      <w:r>
        <w:rPr>
          <w:rFonts w:eastAsia="仿宋_GB2312"/>
          <w:snapToGrid w:val="0"/>
          <w:sz w:val="32"/>
          <w:szCs w:val="32"/>
        </w:rPr>
        <w:t>　　　</w:t>
      </w:r>
      <w:r>
        <w:rPr>
          <w:rFonts w:hint="eastAsia" w:eastAsia="仿宋_GB2312"/>
          <w:snapToGrid w:val="0"/>
          <w:sz w:val="32"/>
          <w:szCs w:val="32"/>
        </w:rPr>
        <w:t>通俗易懂、深入浅出；</w:t>
      </w:r>
    </w:p>
    <w:p>
      <w:pPr>
        <w:spacing w:line="560" w:lineRule="exact"/>
        <w:ind w:firstLine="1600" w:firstLineChars="500"/>
        <w:rPr>
          <w:rFonts w:eastAsia="仿宋_GB2312"/>
          <w:snapToGrid w:val="0"/>
          <w:sz w:val="32"/>
          <w:szCs w:val="32"/>
        </w:rPr>
      </w:pPr>
      <w:r>
        <w:rPr>
          <w:rFonts w:hint="eastAsia" w:eastAsia="仿宋_GB2312"/>
          <w:snapToGrid w:val="0"/>
          <w:sz w:val="32"/>
          <w:szCs w:val="32"/>
        </w:rPr>
        <w:t>张弛有度、侧重讲解；</w:t>
      </w:r>
    </w:p>
    <w:p>
      <w:pPr>
        <w:spacing w:line="560" w:lineRule="exact"/>
        <w:ind w:firstLine="1600" w:firstLineChars="500"/>
        <w:rPr>
          <w:rFonts w:eastAsia="仿宋_GB2312"/>
          <w:snapToGrid w:val="0"/>
          <w:sz w:val="32"/>
          <w:szCs w:val="32"/>
        </w:rPr>
      </w:pPr>
      <w:r>
        <w:rPr>
          <w:rFonts w:hint="eastAsia" w:eastAsia="仿宋_GB2312"/>
          <w:snapToGrid w:val="0"/>
          <w:sz w:val="32"/>
          <w:szCs w:val="32"/>
        </w:rPr>
        <w:t>发音标准、吐字清晰。</w:t>
      </w:r>
    </w:p>
    <w:p>
      <w:pPr>
        <w:spacing w:line="560" w:lineRule="exact"/>
        <w:ind w:firstLine="640" w:firstLineChars="200"/>
        <w:rPr>
          <w:rFonts w:eastAsia="仿宋_GB2312"/>
          <w:snapToGrid w:val="0"/>
          <w:sz w:val="32"/>
          <w:szCs w:val="32"/>
        </w:rPr>
      </w:pPr>
      <w:r>
        <w:rPr>
          <w:rFonts w:eastAsia="仿宋_GB2312"/>
          <w:snapToGrid w:val="0"/>
          <w:sz w:val="32"/>
          <w:szCs w:val="32"/>
        </w:rPr>
        <w:t>（C） 整体形象（</w:t>
      </w:r>
      <w:r>
        <w:rPr>
          <w:rFonts w:hint="eastAsia" w:eastAsia="仿宋_GB2312"/>
          <w:snapToGrid w:val="0"/>
          <w:sz w:val="32"/>
          <w:szCs w:val="32"/>
        </w:rPr>
        <w:t>20</w:t>
      </w:r>
      <w:r>
        <w:rPr>
          <w:rFonts w:eastAsia="仿宋_GB2312"/>
          <w:snapToGrid w:val="0"/>
          <w:sz w:val="32"/>
          <w:szCs w:val="32"/>
        </w:rPr>
        <w:t>分）</w:t>
      </w:r>
    </w:p>
    <w:p>
      <w:pPr>
        <w:spacing w:line="560" w:lineRule="exact"/>
        <w:ind w:firstLine="640" w:firstLineChars="200"/>
        <w:rPr>
          <w:rFonts w:eastAsia="仿宋_GB2312"/>
          <w:snapToGrid w:val="0"/>
          <w:sz w:val="32"/>
          <w:szCs w:val="32"/>
        </w:rPr>
      </w:pPr>
      <w:r>
        <w:rPr>
          <w:rFonts w:eastAsia="仿宋_GB2312"/>
          <w:snapToGrid w:val="0"/>
          <w:sz w:val="32"/>
          <w:szCs w:val="32"/>
        </w:rPr>
        <w:t>　　　衣着得体，精神饱满；</w:t>
      </w:r>
    </w:p>
    <w:p>
      <w:pPr>
        <w:spacing w:line="560" w:lineRule="exact"/>
        <w:ind w:firstLine="640" w:firstLineChars="200"/>
        <w:rPr>
          <w:rFonts w:eastAsia="仿宋_GB2312"/>
          <w:snapToGrid w:val="0"/>
          <w:sz w:val="32"/>
          <w:szCs w:val="32"/>
        </w:rPr>
      </w:pPr>
      <w:r>
        <w:rPr>
          <w:rFonts w:eastAsia="仿宋_GB2312"/>
          <w:snapToGrid w:val="0"/>
          <w:sz w:val="32"/>
          <w:szCs w:val="32"/>
        </w:rPr>
        <w:t>　　　举止大方，自然协调。</w:t>
      </w:r>
    </w:p>
    <w:p>
      <w:pPr>
        <w:snapToGrid w:val="0"/>
        <w:spacing w:line="560" w:lineRule="exact"/>
        <w:ind w:firstLine="640" w:firstLineChars="200"/>
        <w:rPr>
          <w:rFonts w:hint="eastAsia" w:eastAsia="黑体"/>
          <w:sz w:val="32"/>
          <w:szCs w:val="32"/>
        </w:rPr>
      </w:pPr>
      <w:r>
        <w:rPr>
          <w:rFonts w:hint="eastAsia" w:eastAsia="黑体"/>
          <w:sz w:val="32"/>
          <w:szCs w:val="32"/>
        </w:rPr>
        <w:t>五、奖项设置</w:t>
      </w:r>
    </w:p>
    <w:p>
      <w:pPr>
        <w:spacing w:line="560" w:lineRule="exact"/>
        <w:ind w:firstLine="640" w:firstLineChars="200"/>
        <w:rPr>
          <w:rFonts w:hint="eastAsia" w:eastAsia="仿宋_GB2312"/>
          <w:sz w:val="32"/>
          <w:szCs w:val="32"/>
        </w:rPr>
      </w:pPr>
      <w:r>
        <w:rPr>
          <w:rFonts w:hint="eastAsia" w:eastAsia="仿宋_GB2312"/>
          <w:sz w:val="32"/>
          <w:szCs w:val="32"/>
        </w:rPr>
        <w:t>1.预赛总分前10名选手将获得“202</w:t>
      </w:r>
      <w:r>
        <w:rPr>
          <w:rFonts w:hint="eastAsia" w:eastAsia="仿宋_GB2312"/>
          <w:sz w:val="32"/>
          <w:szCs w:val="32"/>
          <w:lang w:val="en-US" w:eastAsia="zh-CN"/>
        </w:rPr>
        <w:t>2</w:t>
      </w:r>
      <w:r>
        <w:rPr>
          <w:rFonts w:hint="eastAsia" w:eastAsia="仿宋_GB2312"/>
          <w:sz w:val="32"/>
          <w:szCs w:val="32"/>
        </w:rPr>
        <w:t>越秀区优秀科普使者”称号，推荐参加202</w:t>
      </w:r>
      <w:r>
        <w:rPr>
          <w:rFonts w:hint="eastAsia" w:eastAsia="仿宋_GB2312"/>
          <w:sz w:val="32"/>
          <w:szCs w:val="32"/>
          <w:lang w:val="en-US" w:eastAsia="zh-CN"/>
        </w:rPr>
        <w:t>2</w:t>
      </w:r>
      <w:r>
        <w:rPr>
          <w:rFonts w:hint="eastAsia" w:eastAsia="仿宋_GB2312"/>
          <w:sz w:val="32"/>
          <w:szCs w:val="32"/>
        </w:rPr>
        <w:t>年广州地区“讲科学、秀科普”大赛；</w:t>
      </w:r>
    </w:p>
    <w:p>
      <w:pPr>
        <w:spacing w:line="560" w:lineRule="exact"/>
        <w:ind w:firstLine="640" w:firstLineChars="200"/>
        <w:rPr>
          <w:rFonts w:hint="eastAsia" w:eastAsia="仿宋_GB2312"/>
          <w:sz w:val="32"/>
          <w:szCs w:val="32"/>
        </w:rPr>
      </w:pPr>
      <w:r>
        <w:rPr>
          <w:rFonts w:hint="eastAsia" w:eastAsia="仿宋_GB2312"/>
          <w:sz w:val="32"/>
          <w:szCs w:val="32"/>
        </w:rPr>
        <w:t>2.其他选手获得202</w:t>
      </w:r>
      <w:r>
        <w:rPr>
          <w:rFonts w:hint="eastAsia" w:eastAsia="仿宋_GB2312"/>
          <w:sz w:val="32"/>
          <w:szCs w:val="32"/>
          <w:lang w:val="en-US" w:eastAsia="zh-CN"/>
        </w:rPr>
        <w:t>2</w:t>
      </w:r>
      <w:r>
        <w:rPr>
          <w:rFonts w:hint="eastAsia" w:eastAsia="仿宋_GB2312"/>
          <w:sz w:val="32"/>
          <w:szCs w:val="32"/>
        </w:rPr>
        <w:t>年广州地区“讲科学、秀科普”越秀区预赛优秀奖；</w:t>
      </w:r>
    </w:p>
    <w:p>
      <w:pPr>
        <w:spacing w:line="560" w:lineRule="exact"/>
        <w:ind w:firstLine="640" w:firstLineChars="200"/>
        <w:rPr>
          <w:rFonts w:hint="eastAsia" w:eastAsia="仿宋_GB2312"/>
          <w:sz w:val="32"/>
          <w:szCs w:val="32"/>
        </w:rPr>
      </w:pPr>
      <w:r>
        <w:rPr>
          <w:rFonts w:hint="eastAsia" w:eastAsia="仿宋_GB2312"/>
          <w:sz w:val="32"/>
          <w:szCs w:val="32"/>
        </w:rPr>
        <w:t>3.所有获奖选手均可获得奖励证书。</w:t>
      </w:r>
    </w:p>
    <w:p>
      <w:pPr>
        <w:snapToGrid w:val="0"/>
        <w:spacing w:line="56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六、疫情防控</w:t>
      </w:r>
    </w:p>
    <w:p>
      <w:pPr>
        <w:spacing w:line="560" w:lineRule="exact"/>
        <w:ind w:firstLine="641"/>
        <w:rPr>
          <w:rFonts w:ascii="Times New Roman" w:hAnsi="Times New Roman" w:cs="Times New Roman"/>
        </w:rPr>
      </w:pPr>
      <w:r>
        <w:rPr>
          <w:rFonts w:hint="eastAsia" w:eastAsia="仿宋_GB2312"/>
          <w:sz w:val="32"/>
          <w:szCs w:val="32"/>
          <w:lang w:val="en-US" w:eastAsia="zh-CN"/>
        </w:rPr>
        <w:t>为避免人员聚集，本次比赛不设观众席。</w:t>
      </w:r>
      <w:r>
        <w:rPr>
          <w:rFonts w:ascii="Times New Roman" w:hAnsi="Times New Roman" w:eastAsia="仿宋_GB2312" w:cs="Times New Roman"/>
          <w:sz w:val="32"/>
          <w:szCs w:val="32"/>
        </w:rPr>
        <w:t>所有</w:t>
      </w:r>
      <w:r>
        <w:rPr>
          <w:rFonts w:hint="default" w:ascii="Times New Roman" w:hAnsi="Times New Roman" w:eastAsia="仿宋_GB2312" w:cs="Times New Roman"/>
          <w:sz w:val="32"/>
          <w:szCs w:val="32"/>
        </w:rPr>
        <w:t>参加活动人员报到时须出示4</w:t>
      </w:r>
      <w:r>
        <w:rPr>
          <w:rFonts w:ascii="Times New Roman" w:hAnsi="Times New Roman" w:eastAsia="仿宋_GB2312" w:cs="Times New Roman"/>
          <w:sz w:val="32"/>
          <w:szCs w:val="32"/>
        </w:rPr>
        <w:t>8</w:t>
      </w:r>
      <w:r>
        <w:rPr>
          <w:rFonts w:hint="default" w:ascii="Times New Roman" w:hAnsi="Times New Roman" w:eastAsia="仿宋_GB2312" w:cs="Times New Roman"/>
          <w:sz w:val="32"/>
          <w:szCs w:val="32"/>
        </w:rPr>
        <w:t>小时内核酸检测阴性凭证，</w:t>
      </w:r>
      <w:r>
        <w:rPr>
          <w:rFonts w:ascii="Times New Roman" w:hAnsi="Times New Roman" w:eastAsia="仿宋_GB2312" w:cs="Times New Roman"/>
          <w:sz w:val="32"/>
          <w:szCs w:val="32"/>
        </w:rPr>
        <w:t>通信大数据行程卡（绿色），并扫描穗康通行码登记进场。</w:t>
      </w:r>
      <w:r>
        <w:rPr>
          <w:rFonts w:hint="default" w:ascii="Times New Roman" w:hAnsi="Times New Roman" w:eastAsia="仿宋_GB2312" w:cs="Times New Roman"/>
          <w:sz w:val="32"/>
          <w:szCs w:val="32"/>
        </w:rPr>
        <w:t>按照国家政务服务平台发布的疫情情况，自</w:t>
      </w:r>
      <w:r>
        <w:rPr>
          <w:rFonts w:hint="eastAsia" w:ascii="Times New Roman" w:hAnsi="Times New Roman" w:eastAsia="仿宋_GB2312" w:cs="Times New Roman"/>
          <w:sz w:val="32"/>
          <w:szCs w:val="32"/>
          <w:lang w:val="en-US" w:eastAsia="zh-CN"/>
        </w:rPr>
        <w:t>比赛</w:t>
      </w:r>
      <w:r>
        <w:rPr>
          <w:rFonts w:hint="default" w:ascii="Times New Roman" w:hAnsi="Times New Roman" w:eastAsia="仿宋_GB2312" w:cs="Times New Roman"/>
          <w:sz w:val="32"/>
          <w:szCs w:val="32"/>
        </w:rPr>
        <w:t>报到日前1</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天起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6月3日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有中高风险地区或有本土阳性个案所在区旅居史人员暂不参加本次赛事。</w:t>
      </w:r>
    </w:p>
    <w:p>
      <w:pPr>
        <w:spacing w:line="560" w:lineRule="exact"/>
        <w:ind w:firstLine="640" w:firstLineChars="200"/>
        <w:rPr>
          <w:rFonts w:hint="default" w:eastAsia="仿宋_GB2312"/>
          <w:sz w:val="32"/>
          <w:szCs w:val="32"/>
          <w:lang w:val="en-US" w:eastAsia="zh-CN"/>
        </w:rPr>
      </w:pPr>
    </w:p>
    <w:p>
      <w:pPr>
        <w:snapToGrid w:val="0"/>
        <w:spacing w:line="560" w:lineRule="exact"/>
        <w:ind w:firstLine="640" w:firstLineChars="200"/>
        <w:rPr>
          <w:rFonts w:hint="eastAsia" w:eastAsia="黑体"/>
          <w:sz w:val="32"/>
          <w:szCs w:val="32"/>
        </w:rPr>
      </w:pPr>
      <w:r>
        <w:rPr>
          <w:rFonts w:hint="eastAsia" w:eastAsia="黑体"/>
          <w:sz w:val="32"/>
          <w:szCs w:val="32"/>
          <w:lang w:val="en-US" w:eastAsia="zh-CN"/>
        </w:rPr>
        <w:t>七</w:t>
      </w:r>
      <w:r>
        <w:rPr>
          <w:rFonts w:hint="eastAsia" w:eastAsia="黑体"/>
          <w:sz w:val="32"/>
          <w:szCs w:val="32"/>
        </w:rPr>
        <w:t>、其他事项</w:t>
      </w:r>
    </w:p>
    <w:p>
      <w:pPr>
        <w:spacing w:line="560" w:lineRule="exact"/>
        <w:ind w:firstLine="640" w:firstLineChars="200"/>
        <w:rPr>
          <w:rFonts w:hint="eastAsia" w:eastAsia="仿宋_GB2312"/>
          <w:sz w:val="32"/>
          <w:szCs w:val="32"/>
        </w:rPr>
      </w:pPr>
      <w:r>
        <w:rPr>
          <w:rFonts w:hint="eastAsia" w:eastAsia="仿宋_GB2312"/>
          <w:sz w:val="32"/>
          <w:szCs w:val="32"/>
        </w:rPr>
        <w:t>为了做好相关筹备工作，请各有关单位积极组织配合，各参赛者填写《202</w:t>
      </w:r>
      <w:r>
        <w:rPr>
          <w:rFonts w:hint="eastAsia" w:eastAsia="仿宋_GB2312"/>
          <w:sz w:val="32"/>
          <w:szCs w:val="32"/>
          <w:lang w:val="en-US" w:eastAsia="zh-CN"/>
        </w:rPr>
        <w:t>2</w:t>
      </w:r>
      <w:r>
        <w:rPr>
          <w:rFonts w:hint="eastAsia" w:eastAsia="仿宋_GB2312"/>
          <w:sz w:val="32"/>
          <w:szCs w:val="32"/>
        </w:rPr>
        <w:t>年广州地区“讲科学、秀科普”大赛预赛选手报名表》（详见附件），于202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14</w:t>
      </w:r>
      <w:r>
        <w:rPr>
          <w:rFonts w:hint="eastAsia" w:eastAsia="仿宋_GB2312"/>
          <w:sz w:val="32"/>
          <w:szCs w:val="32"/>
        </w:rPr>
        <w:t>日（星期</w:t>
      </w:r>
      <w:r>
        <w:rPr>
          <w:rFonts w:hint="eastAsia" w:eastAsia="仿宋_GB2312"/>
          <w:sz w:val="32"/>
          <w:szCs w:val="32"/>
          <w:lang w:val="en-US" w:eastAsia="zh-CN"/>
        </w:rPr>
        <w:t>二</w:t>
      </w:r>
      <w:bookmarkStart w:id="0" w:name="_GoBack"/>
      <w:bookmarkEnd w:id="0"/>
      <w:r>
        <w:rPr>
          <w:rFonts w:hint="eastAsia" w:eastAsia="仿宋_GB2312"/>
          <w:sz w:val="32"/>
          <w:szCs w:val="32"/>
        </w:rPr>
        <w:t>）前将纸质件报送</w:t>
      </w:r>
      <w:r>
        <w:rPr>
          <w:rFonts w:hint="eastAsia" w:eastAsia="仿宋_GB2312"/>
          <w:sz w:val="32"/>
          <w:szCs w:val="32"/>
          <w:u w:val="single"/>
        </w:rPr>
        <w:t>区科工信局高新科（先烈中路83号凯城华庭7楼）</w:t>
      </w:r>
      <w:r>
        <w:rPr>
          <w:rFonts w:hint="eastAsia" w:eastAsia="仿宋_GB2312"/>
          <w:sz w:val="32"/>
          <w:szCs w:val="32"/>
        </w:rPr>
        <w:t>，</w:t>
      </w:r>
      <w:r>
        <w:rPr>
          <w:rFonts w:eastAsia="仿宋_GB2312"/>
          <w:sz w:val="32"/>
          <w:szCs w:val="32"/>
        </w:rPr>
        <w:fldChar w:fldCharType="begin"/>
      </w:r>
      <w:r>
        <w:rPr>
          <w:rFonts w:eastAsia="仿宋_GB2312"/>
          <w:sz w:val="32"/>
          <w:szCs w:val="32"/>
        </w:rPr>
        <w:instrText xml:space="preserve"> HYPERLINK "mailto:</w:instrText>
      </w:r>
      <w:r>
        <w:rPr>
          <w:rFonts w:hint="eastAsia" w:eastAsia="仿宋_GB2312"/>
          <w:sz w:val="32"/>
          <w:szCs w:val="32"/>
        </w:rPr>
        <w:instrText xml:space="preserve">并将电子版发送至879536348@qq.com</w:instrText>
      </w:r>
      <w:r>
        <w:rPr>
          <w:rFonts w:eastAsia="仿宋_GB2312"/>
          <w:sz w:val="32"/>
          <w:szCs w:val="32"/>
        </w:rPr>
        <w:instrText xml:space="preserve">" </w:instrText>
      </w:r>
      <w:r>
        <w:rPr>
          <w:rFonts w:eastAsia="仿宋_GB2312"/>
          <w:sz w:val="32"/>
          <w:szCs w:val="32"/>
        </w:rPr>
        <w:fldChar w:fldCharType="separate"/>
      </w:r>
      <w:r>
        <w:rPr>
          <w:rStyle w:val="5"/>
          <w:rFonts w:hint="eastAsia" w:eastAsia="仿宋_GB2312"/>
          <w:sz w:val="32"/>
          <w:szCs w:val="32"/>
        </w:rPr>
        <w:t>并将电子版发送至</w:t>
      </w:r>
      <w:r>
        <w:rPr>
          <w:rStyle w:val="5"/>
          <w:rFonts w:hint="eastAsia" w:eastAsia="仿宋_GB2312"/>
          <w:sz w:val="32"/>
          <w:szCs w:val="32"/>
          <w:lang w:val="en-US" w:eastAsia="zh-CN"/>
        </w:rPr>
        <w:t>707154111</w:t>
      </w:r>
      <w:r>
        <w:rPr>
          <w:rStyle w:val="5"/>
          <w:rFonts w:hint="eastAsia" w:eastAsia="仿宋_GB2312"/>
          <w:sz w:val="32"/>
          <w:szCs w:val="32"/>
        </w:rPr>
        <w:t>@qq.com</w:t>
      </w:r>
      <w:r>
        <w:rPr>
          <w:rFonts w:eastAsia="仿宋_GB2312"/>
          <w:sz w:val="32"/>
          <w:szCs w:val="32"/>
        </w:rPr>
        <w:fldChar w:fldCharType="end"/>
      </w:r>
      <w:r>
        <w:rPr>
          <w:rFonts w:hint="eastAsia" w:eastAsia="仿宋_GB2312"/>
          <w:sz w:val="32"/>
          <w:szCs w:val="32"/>
        </w:rPr>
        <w:t>。</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附件：《202</w:t>
      </w:r>
      <w:r>
        <w:rPr>
          <w:rFonts w:hint="eastAsia" w:eastAsia="仿宋_GB2312"/>
          <w:sz w:val="32"/>
          <w:szCs w:val="32"/>
          <w:lang w:val="en-US" w:eastAsia="zh-CN"/>
        </w:rPr>
        <w:t>2</w:t>
      </w:r>
      <w:r>
        <w:rPr>
          <w:rFonts w:hint="eastAsia" w:eastAsia="仿宋_GB2312"/>
          <w:sz w:val="32"/>
          <w:szCs w:val="32"/>
        </w:rPr>
        <w:t>年广州地区“讲科学、秀科普”大赛预赛选</w:t>
      </w:r>
    </w:p>
    <w:p>
      <w:pPr>
        <w:spacing w:line="560" w:lineRule="exact"/>
        <w:ind w:firstLine="640" w:firstLineChars="200"/>
        <w:rPr>
          <w:rFonts w:hint="eastAsia" w:eastAsia="仿宋_GB2312"/>
          <w:sz w:val="32"/>
          <w:szCs w:val="32"/>
        </w:rPr>
      </w:pPr>
      <w:r>
        <w:rPr>
          <w:rFonts w:hint="eastAsia" w:eastAsia="仿宋_GB2312"/>
          <w:sz w:val="32"/>
          <w:szCs w:val="32"/>
        </w:rPr>
        <w:t xml:space="preserve">      手报名表》      </w:t>
      </w:r>
    </w:p>
    <w:p>
      <w:pPr>
        <w:spacing w:line="560" w:lineRule="exact"/>
        <w:ind w:firstLine="3680" w:firstLineChars="1150"/>
        <w:rPr>
          <w:rFonts w:hint="eastAsia" w:eastAsia="仿宋_GB2312"/>
          <w:color w:val="000000"/>
          <w:sz w:val="32"/>
        </w:rPr>
      </w:pPr>
    </w:p>
    <w:p>
      <w:pPr>
        <w:spacing w:line="560" w:lineRule="exact"/>
        <w:ind w:firstLine="3680" w:firstLineChars="1150"/>
        <w:rPr>
          <w:rFonts w:hint="eastAsia" w:eastAsia="仿宋_GB2312"/>
          <w:color w:val="000000"/>
          <w:sz w:val="32"/>
        </w:rPr>
      </w:pPr>
    </w:p>
    <w:p>
      <w:pPr>
        <w:spacing w:line="560" w:lineRule="exact"/>
        <w:ind w:firstLine="3680" w:firstLineChars="1150"/>
        <w:rPr>
          <w:rFonts w:hint="eastAsia" w:eastAsia="仿宋_GB2312"/>
          <w:color w:val="000000"/>
          <w:sz w:val="32"/>
        </w:rPr>
      </w:pPr>
    </w:p>
    <w:p>
      <w:pPr>
        <w:spacing w:line="560" w:lineRule="exact"/>
        <w:ind w:firstLine="3680" w:firstLineChars="1150"/>
        <w:rPr>
          <w:rFonts w:hint="eastAsia" w:eastAsia="仿宋_GB2312"/>
          <w:color w:val="000000"/>
          <w:sz w:val="32"/>
        </w:rPr>
      </w:pPr>
    </w:p>
    <w:p>
      <w:pPr>
        <w:spacing w:line="560" w:lineRule="exact"/>
        <w:ind w:firstLine="3680" w:firstLineChars="1150"/>
        <w:rPr>
          <w:rFonts w:hint="eastAsia" w:eastAsia="仿宋_GB2312"/>
          <w:sz w:val="32"/>
          <w:szCs w:val="32"/>
        </w:rPr>
      </w:pPr>
      <w:r>
        <w:rPr>
          <w:rFonts w:eastAsia="仿宋_GB2312"/>
          <w:color w:val="000000"/>
          <w:sz w:val="32"/>
        </w:rPr>
        <w:t>广州市越秀区科技工业和信息化局</w:t>
      </w:r>
    </w:p>
    <w:p>
      <w:pPr>
        <w:spacing w:line="560" w:lineRule="exact"/>
        <w:rPr>
          <w:rFonts w:hint="eastAsia" w:eastAsia="仿宋_GB2312"/>
          <w:sz w:val="32"/>
          <w:szCs w:val="32"/>
        </w:rPr>
      </w:pPr>
      <w:r>
        <w:rPr>
          <w:rFonts w:hint="eastAsia" w:eastAsia="仿宋_GB2312"/>
          <w:sz w:val="32"/>
          <w:szCs w:val="32"/>
        </w:rPr>
        <w:t xml:space="preserve">                              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p>
      <w:pPr>
        <w:spacing w:line="560" w:lineRule="exact"/>
        <w:rPr>
          <w:rFonts w:hint="eastAsia" w:eastAsia="仿宋_GB2312"/>
          <w:sz w:val="32"/>
          <w:szCs w:val="32"/>
        </w:rPr>
      </w:pPr>
    </w:p>
    <w:p>
      <w:pPr>
        <w:spacing w:line="560" w:lineRule="exact"/>
        <w:rPr>
          <w:rFonts w:hint="eastAsia" w:eastAsia="仿宋_GB2312"/>
          <w:sz w:val="32"/>
          <w:szCs w:val="32"/>
        </w:rPr>
      </w:pPr>
      <w:r>
        <w:rPr>
          <w:rFonts w:hint="eastAsia" w:eastAsia="仿宋_GB2312"/>
          <w:sz w:val="32"/>
          <w:szCs w:val="32"/>
        </w:rPr>
        <w:t xml:space="preserve">    （联系人：邓淑青，</w:t>
      </w:r>
      <w:r>
        <w:rPr>
          <w:rFonts w:hint="eastAsia" w:eastAsia="仿宋_GB2312"/>
          <w:sz w:val="32"/>
          <w:szCs w:val="32"/>
          <w:lang w:val="en-US" w:eastAsia="zh-CN"/>
        </w:rPr>
        <w:t>赵凡博</w:t>
      </w:r>
      <w:r>
        <w:rPr>
          <w:rFonts w:hint="eastAsia" w:eastAsia="仿宋_GB2312"/>
          <w:sz w:val="32"/>
          <w:szCs w:val="32"/>
        </w:rPr>
        <w:t xml:space="preserve">  联系方式：3762</w:t>
      </w:r>
      <w:r>
        <w:rPr>
          <w:rFonts w:hint="eastAsia" w:eastAsia="仿宋_GB2312"/>
          <w:sz w:val="32"/>
          <w:szCs w:val="32"/>
          <w:lang w:val="en-US" w:eastAsia="zh-CN"/>
        </w:rPr>
        <w:t>3599</w:t>
      </w:r>
      <w:r>
        <w:rPr>
          <w:rFonts w:hint="eastAsia" w:eastAsia="仿宋_GB2312"/>
          <w:sz w:val="32"/>
          <w:szCs w:val="32"/>
        </w:rPr>
        <w:t xml:space="preserve">）  </w:t>
      </w:r>
    </w:p>
    <w:p>
      <w:pPr>
        <w:rPr>
          <w:rFonts w:hint="eastAsia" w:eastAsia="仿宋_GB2312"/>
          <w:sz w:val="32"/>
          <w:szCs w:val="32"/>
        </w:rPr>
      </w:pPr>
      <w:r>
        <w:rPr>
          <w:rFonts w:hint="eastAsia" w:eastAsia="仿宋_GB2312"/>
          <w:sz w:val="32"/>
          <w:szCs w:val="32"/>
        </w:rPr>
        <w:br w:type="page"/>
      </w:r>
      <w:r>
        <w:rPr>
          <w:rFonts w:hint="eastAsia" w:eastAsia="仿宋_GB2312"/>
          <w:sz w:val="32"/>
          <w:szCs w:val="32"/>
        </w:rPr>
        <w:t>附件</w:t>
      </w:r>
    </w:p>
    <w:p>
      <w:pPr>
        <w:snapToGrid w:val="0"/>
        <w:spacing w:line="600" w:lineRule="exact"/>
        <w:jc w:val="center"/>
        <w:rPr>
          <w:rFonts w:eastAsia="方正小标宋_GBK"/>
          <w:bCs/>
          <w:sz w:val="44"/>
          <w:szCs w:val="44"/>
        </w:rPr>
      </w:pPr>
      <w:r>
        <w:rPr>
          <w:rFonts w:eastAsia="方正小标宋_GBK"/>
          <w:bCs/>
          <w:sz w:val="44"/>
          <w:szCs w:val="44"/>
        </w:rPr>
        <w:t>202</w:t>
      </w:r>
      <w:r>
        <w:rPr>
          <w:rFonts w:hint="eastAsia" w:eastAsia="方正小标宋_GBK"/>
          <w:bCs/>
          <w:sz w:val="44"/>
          <w:szCs w:val="44"/>
          <w:lang w:val="en-US" w:eastAsia="zh-CN"/>
        </w:rPr>
        <w:t>2</w:t>
      </w:r>
      <w:r>
        <w:rPr>
          <w:rFonts w:hint="eastAsia" w:eastAsia="方正小标宋_GBK"/>
          <w:bCs/>
          <w:sz w:val="44"/>
          <w:szCs w:val="44"/>
        </w:rPr>
        <w:t>年广州地区</w:t>
      </w:r>
      <w:r>
        <w:rPr>
          <w:rFonts w:eastAsia="方正小标宋_GBK"/>
          <w:bCs/>
          <w:sz w:val="44"/>
          <w:szCs w:val="44"/>
        </w:rPr>
        <w:t>“</w:t>
      </w:r>
      <w:r>
        <w:rPr>
          <w:rFonts w:hint="eastAsia" w:eastAsia="方正小标宋_GBK"/>
          <w:bCs/>
          <w:sz w:val="44"/>
          <w:szCs w:val="44"/>
        </w:rPr>
        <w:t>讲科学、秀科普</w:t>
      </w:r>
      <w:r>
        <w:rPr>
          <w:rFonts w:eastAsia="方正小标宋_GBK"/>
          <w:bCs/>
          <w:sz w:val="44"/>
          <w:szCs w:val="44"/>
        </w:rPr>
        <w:t>”</w:t>
      </w:r>
      <w:r>
        <w:rPr>
          <w:rFonts w:hint="eastAsia" w:eastAsia="方正小标宋_GBK"/>
          <w:bCs/>
          <w:sz w:val="44"/>
          <w:szCs w:val="44"/>
        </w:rPr>
        <w:t>大赛</w:t>
      </w:r>
    </w:p>
    <w:p>
      <w:pPr>
        <w:snapToGrid w:val="0"/>
        <w:spacing w:line="600" w:lineRule="exact"/>
        <w:jc w:val="center"/>
        <w:rPr>
          <w:rFonts w:eastAsia="方正小标宋_GBK"/>
          <w:bCs/>
          <w:sz w:val="44"/>
          <w:szCs w:val="44"/>
        </w:rPr>
      </w:pPr>
      <w:r>
        <w:rPr>
          <w:rFonts w:hint="eastAsia" w:eastAsia="方正小标宋_GBK"/>
          <w:bCs/>
          <w:sz w:val="44"/>
          <w:szCs w:val="44"/>
        </w:rPr>
        <w:t>预赛选手报名表</w:t>
      </w:r>
    </w:p>
    <w:p>
      <w:pPr>
        <w:snapToGrid w:val="0"/>
        <w:spacing w:line="600" w:lineRule="exact"/>
        <w:jc w:val="center"/>
        <w:rPr>
          <w:rFonts w:eastAsia="方正小标宋_GBK"/>
          <w:bCs/>
          <w:sz w:val="44"/>
          <w:szCs w:val="44"/>
        </w:rPr>
      </w:pPr>
    </w:p>
    <w:p>
      <w:pPr>
        <w:snapToGrid w:val="0"/>
        <w:spacing w:line="600" w:lineRule="exact"/>
        <w:jc w:val="center"/>
        <w:rPr>
          <w:rFonts w:eastAsia="仿宋_GB2312"/>
          <w:bCs/>
          <w:sz w:val="32"/>
          <w:szCs w:val="32"/>
        </w:rPr>
      </w:pPr>
      <w:r>
        <w:rPr>
          <w:rFonts w:eastAsia="仿宋_GB2312"/>
          <w:bCs/>
          <w:sz w:val="32"/>
          <w:szCs w:val="32"/>
        </w:rPr>
        <w:t xml:space="preserve">                            </w:t>
      </w:r>
      <w:r>
        <w:rPr>
          <w:rFonts w:hint="eastAsia" w:eastAsia="仿宋_GB2312"/>
          <w:bCs/>
          <w:sz w:val="32"/>
          <w:szCs w:val="32"/>
        </w:rPr>
        <w:t>所属区：越秀区</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2"/>
        <w:gridCol w:w="2509"/>
        <w:gridCol w:w="903"/>
        <w:gridCol w:w="2520"/>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姓</w:t>
            </w:r>
            <w:r>
              <w:rPr>
                <w:rFonts w:eastAsia="仿宋_GB2312"/>
                <w:bCs/>
                <w:sz w:val="32"/>
                <w:szCs w:val="32"/>
              </w:rPr>
              <w:t xml:space="preserve">   </w:t>
            </w:r>
            <w:r>
              <w:rPr>
                <w:rFonts w:hint="eastAsia" w:eastAsia="仿宋_GB2312"/>
                <w:bCs/>
                <w:sz w:val="32"/>
                <w:szCs w:val="32"/>
              </w:rPr>
              <w:t>名</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性别</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（照片）</w:t>
            </w:r>
          </w:p>
          <w:p>
            <w:pPr>
              <w:widowControl/>
              <w:snapToGrid w:val="0"/>
              <w:spacing w:line="640" w:lineRule="exact"/>
              <w:jc w:val="center"/>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文化程度</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手机</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身份证号</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职务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640" w:lineRule="exact"/>
              <w:jc w:val="center"/>
              <w:rPr>
                <w:rFonts w:eastAsia="仿宋_GB2312"/>
                <w:bCs/>
                <w:sz w:val="32"/>
                <w:szCs w:val="32"/>
              </w:rPr>
            </w:pPr>
            <w:r>
              <w:rPr>
                <w:rFonts w:hint="eastAsia" w:eastAsia="仿宋_GB2312"/>
                <w:bCs/>
                <w:sz w:val="32"/>
                <w:szCs w:val="32"/>
              </w:rPr>
              <w:t>工作单位</w:t>
            </w:r>
          </w:p>
        </w:tc>
        <w:tc>
          <w:tcPr>
            <w:tcW w:w="774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640" w:lineRule="exact"/>
              <w:jc w:val="center"/>
              <w:rPr>
                <w:rFonts w:eastAsia="仿宋_GB2312"/>
                <w:bCs/>
                <w:sz w:val="32"/>
                <w:szCs w:val="32"/>
              </w:rPr>
            </w:pPr>
            <w:r>
              <w:rPr>
                <w:rFonts w:hint="eastAsia" w:eastAsia="仿宋_GB2312"/>
                <w:bCs/>
                <w:sz w:val="32"/>
                <w:szCs w:val="32"/>
              </w:rPr>
              <w:t>讲解题目</w:t>
            </w:r>
          </w:p>
        </w:tc>
        <w:tc>
          <w:tcPr>
            <w:tcW w:w="774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sz w:val="32"/>
                <w:szCs w:val="32"/>
              </w:rPr>
              <w:t>所在单位</w:t>
            </w:r>
          </w:p>
          <w:p>
            <w:pPr>
              <w:widowControl/>
              <w:snapToGrid w:val="0"/>
              <w:spacing w:line="640" w:lineRule="exact"/>
              <w:jc w:val="center"/>
              <w:rPr>
                <w:rFonts w:eastAsia="仿宋_GB2312"/>
                <w:bCs/>
                <w:sz w:val="32"/>
                <w:szCs w:val="32"/>
              </w:rPr>
            </w:pPr>
            <w:r>
              <w:rPr>
                <w:rFonts w:hint="eastAsia" w:eastAsia="仿宋_GB2312"/>
                <w:bCs/>
                <w:sz w:val="32"/>
                <w:szCs w:val="32"/>
              </w:rPr>
              <w:t>推荐意见</w:t>
            </w:r>
          </w:p>
        </w:tc>
        <w:tc>
          <w:tcPr>
            <w:tcW w:w="774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p>
            <w:pPr>
              <w:widowControl/>
              <w:snapToGrid w:val="0"/>
              <w:spacing w:line="640" w:lineRule="exact"/>
              <w:jc w:val="center"/>
              <w:rPr>
                <w:rFonts w:eastAsia="仿宋_GB2312"/>
                <w:bCs/>
                <w:sz w:val="32"/>
                <w:szCs w:val="32"/>
              </w:rPr>
            </w:pPr>
          </w:p>
          <w:p>
            <w:pPr>
              <w:widowControl/>
              <w:snapToGrid w:val="0"/>
              <w:spacing w:line="640" w:lineRule="exact"/>
              <w:jc w:val="center"/>
              <w:rPr>
                <w:rFonts w:eastAsia="仿宋_GB2312"/>
                <w:bCs/>
                <w:sz w:val="32"/>
                <w:szCs w:val="32"/>
              </w:rPr>
            </w:pPr>
            <w:r>
              <w:rPr>
                <w:rFonts w:hint="eastAsia" w:eastAsia="仿宋_GB2312"/>
                <w:bCs/>
                <w:sz w:val="32"/>
                <w:szCs w:val="32"/>
              </w:rPr>
              <w:t>（盖章）</w:t>
            </w:r>
          </w:p>
          <w:p>
            <w:pPr>
              <w:widowControl/>
              <w:snapToGrid w:val="0"/>
              <w:spacing w:line="640" w:lineRule="exact"/>
              <w:ind w:firstLine="3090"/>
              <w:jc w:val="center"/>
              <w:rPr>
                <w:rFonts w:eastAsia="仿宋_GB2312"/>
                <w:bCs/>
                <w:sz w:val="32"/>
                <w:szCs w:val="32"/>
              </w:rPr>
            </w:pPr>
            <w:r>
              <w:rPr>
                <w:rFonts w:hint="eastAsia" w:eastAsia="仿宋_GB2312"/>
                <w:bCs/>
                <w:sz w:val="32"/>
                <w:szCs w:val="32"/>
              </w:rPr>
              <w:t>年</w:t>
            </w:r>
            <w:r>
              <w:rPr>
                <w:rFonts w:eastAsia="仿宋_GB2312"/>
                <w:bCs/>
                <w:sz w:val="32"/>
                <w:szCs w:val="32"/>
              </w:rPr>
              <w:t xml:space="preserve">    </w:t>
            </w:r>
            <w:r>
              <w:rPr>
                <w:rFonts w:hint="eastAsia" w:eastAsia="仿宋_GB2312"/>
                <w:bCs/>
                <w:sz w:val="32"/>
                <w:szCs w:val="32"/>
              </w:rPr>
              <w:t>月</w:t>
            </w:r>
            <w:r>
              <w:rPr>
                <w:rFonts w:eastAsia="仿宋_GB2312"/>
                <w:bCs/>
                <w:sz w:val="32"/>
                <w:szCs w:val="32"/>
              </w:rPr>
              <w:t xml:space="preserve">   </w:t>
            </w:r>
            <w:r>
              <w:rPr>
                <w:rFonts w:hint="eastAsia" w:eastAsia="仿宋_GB2312"/>
                <w:bCs/>
                <w:sz w:val="32"/>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r>
              <w:rPr>
                <w:rFonts w:hint="eastAsia" w:eastAsia="仿宋_GB2312"/>
                <w:bCs/>
                <w:sz w:val="32"/>
                <w:szCs w:val="32"/>
              </w:rPr>
              <w:t>备</w:t>
            </w:r>
            <w:r>
              <w:rPr>
                <w:rFonts w:eastAsia="仿宋_GB2312"/>
                <w:bCs/>
                <w:sz w:val="32"/>
                <w:szCs w:val="32"/>
              </w:rPr>
              <w:t xml:space="preserve">  </w:t>
            </w:r>
            <w:r>
              <w:rPr>
                <w:rFonts w:hint="eastAsia" w:eastAsia="仿宋_GB2312"/>
                <w:bCs/>
                <w:sz w:val="32"/>
                <w:szCs w:val="32"/>
              </w:rPr>
              <w:t>注</w:t>
            </w:r>
          </w:p>
        </w:tc>
        <w:tc>
          <w:tcPr>
            <w:tcW w:w="774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40" w:lineRule="exact"/>
              <w:jc w:val="center"/>
              <w:rPr>
                <w:rFonts w:eastAsia="仿宋_GB2312"/>
                <w:bCs/>
                <w:sz w:val="32"/>
                <w:szCs w:val="32"/>
              </w:rPr>
            </w:pPr>
          </w:p>
        </w:tc>
      </w:tr>
    </w:tbl>
    <w:p>
      <w:pPr>
        <w:pStyle w:val="7"/>
        <w:spacing w:line="360" w:lineRule="auto"/>
        <w:ind w:firstLine="630" w:firstLineChars="300"/>
      </w:pPr>
    </w:p>
    <w:p/>
    <w:sectPr>
      <w:footerReference r:id="rId5" w:type="first"/>
      <w:footerReference r:id="rId3" w:type="default"/>
      <w:footerReference r:id="rId4" w:type="even"/>
      <w:endnotePr>
        <w:numFmt w:val="decimal"/>
        <w:numStart w:val="0"/>
      </w:endnotePr>
      <w:pgSz w:w="11907" w:h="16840"/>
      <w:pgMar w:top="2097"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- 2 -</w:t>
    </w:r>
    <w:r>
      <w:rPr>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79E11"/>
    <w:multiLevelType w:val="singleLevel"/>
    <w:tmpl w:val="50D79E11"/>
    <w:lvl w:ilvl="0" w:tentative="0">
      <w:start w:val="2"/>
      <w:numFmt w:val="upp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时良">
    <w15:presenceInfo w15:providerId="None" w15:userId="刘时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63EDD"/>
    <w:rsid w:val="12B9108D"/>
    <w:rsid w:val="2F145264"/>
    <w:rsid w:val="32D63EDD"/>
    <w:rsid w:val="43F21A2D"/>
    <w:rsid w:val="6B2A1C89"/>
    <w:rsid w:val="7FFA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qFormat/>
    <w:uiPriority w:val="0"/>
  </w:style>
  <w:style w:type="character" w:styleId="5">
    <w:name w:val="Hyperlink"/>
    <w:qFormat/>
    <w:uiPriority w:val="0"/>
    <w:rPr>
      <w:color w:val="0000FF"/>
      <w:u w:val="single"/>
    </w:rPr>
  </w:style>
  <w:style w:type="paragraph" w:customStyle="1" w:styleId="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页脚 New New"/>
    <w:basedOn w:val="7"/>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2022-06-06T06:15:00Z</dcterms:created>
  <dc:creator>赵凡博</dc:creator>
  <cp:lastModifiedBy>赵凡博</cp:lastModifiedBy>
  <dcterms:modified xsi:type="dcterms:W3CDTF">2022-06-07T08:53:31Z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